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4DCA"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6FB34E9D" wp14:editId="6FB34E9E">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FB34E9F" wp14:editId="6FB34EA0">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6FB34DCB" w14:textId="77777777" w:rsidR="003861E9" w:rsidRDefault="003861E9"/>
    <w:p w14:paraId="6FB34DCC" w14:textId="77777777" w:rsidR="003861E9" w:rsidRDefault="003861E9">
      <w:pPr>
        <w:tabs>
          <w:tab w:val="center" w:pos="7560"/>
        </w:tabs>
      </w:pPr>
    </w:p>
    <w:p w14:paraId="6FB34DCD" w14:textId="77777777" w:rsidR="003861E9" w:rsidRDefault="003861E9">
      <w:pPr>
        <w:tabs>
          <w:tab w:val="center" w:pos="7560"/>
        </w:tabs>
      </w:pPr>
    </w:p>
    <w:p w14:paraId="6FB34DCE"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6FB34DCF"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6FB34DD0" w14:textId="77777777" w:rsidR="003861E9" w:rsidRDefault="003861E9"/>
    <w:p w14:paraId="6FB34DD1" w14:textId="77777777" w:rsidR="003861E9" w:rsidRDefault="003861E9">
      <w:pPr>
        <w:rPr>
          <w:sz w:val="24"/>
        </w:rPr>
      </w:pPr>
    </w:p>
    <w:p w14:paraId="6FB34DD2"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FB34EA1" wp14:editId="6FB34EA2">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6FB34DD3"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6FB34DD4" w14:textId="77777777" w:rsidR="003861E9" w:rsidRDefault="003861E9">
      <w:pPr>
        <w:tabs>
          <w:tab w:val="left" w:pos="1440"/>
        </w:tabs>
        <w:rPr>
          <w:sz w:val="24"/>
        </w:rPr>
      </w:pPr>
    </w:p>
    <w:p w14:paraId="6FB34DD5"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Director–tp</w:t>
      </w:r>
    </w:p>
    <w:p w14:paraId="6FB34DD6" w14:textId="77777777" w:rsidR="003861E9" w:rsidRDefault="00850959" w:rsidP="00850959">
      <w:pPr>
        <w:tabs>
          <w:tab w:val="left" w:pos="1440"/>
        </w:tabs>
        <w:rPr>
          <w:sz w:val="24"/>
        </w:rPr>
      </w:pPr>
      <w:r w:rsidRPr="00850959">
        <w:rPr>
          <w:sz w:val="24"/>
        </w:rPr>
        <w:tab/>
        <w:t>State Bridge Engineer-br</w:t>
      </w:r>
    </w:p>
    <w:p w14:paraId="6FB34DD7" w14:textId="77777777" w:rsidR="003861E9" w:rsidRDefault="003861E9">
      <w:pPr>
        <w:tabs>
          <w:tab w:val="left" w:pos="1440"/>
        </w:tabs>
        <w:rPr>
          <w:sz w:val="24"/>
        </w:rPr>
      </w:pPr>
    </w:p>
    <w:p w14:paraId="6FB34DD8"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9" w14:textId="77777777" w:rsidR="00850959" w:rsidRDefault="00850959">
      <w:pPr>
        <w:tabs>
          <w:tab w:val="left" w:pos="1440"/>
        </w:tabs>
        <w:rPr>
          <w:sz w:val="24"/>
        </w:rPr>
      </w:pPr>
      <w:r>
        <w:rPr>
          <w:sz w:val="24"/>
        </w:rPr>
        <w:tab/>
      </w:r>
      <w:r w:rsidRPr="00850959">
        <w:rPr>
          <w:sz w:val="24"/>
        </w:rPr>
        <w:t>District Engineer or Division Engineer</w:t>
      </w:r>
    </w:p>
    <w:p w14:paraId="6FB34DDA" w14:textId="77777777" w:rsidR="003861E9" w:rsidRDefault="003861E9">
      <w:pPr>
        <w:tabs>
          <w:tab w:val="left" w:pos="1440"/>
        </w:tabs>
        <w:rPr>
          <w:sz w:val="24"/>
        </w:rPr>
      </w:pPr>
    </w:p>
    <w:p w14:paraId="6FB34DDB"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C" w14:textId="77777777" w:rsidR="003861E9" w:rsidRDefault="003861E9">
      <w:pPr>
        <w:pStyle w:val="Header"/>
        <w:tabs>
          <w:tab w:val="clear" w:pos="4320"/>
          <w:tab w:val="clear" w:pos="8640"/>
          <w:tab w:val="left" w:pos="1440"/>
        </w:tabs>
        <w:rPr>
          <w:sz w:val="24"/>
        </w:rPr>
      </w:pPr>
    </w:p>
    <w:p w14:paraId="6FB34DDD"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2"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2"/>
    </w:p>
    <w:p w14:paraId="6FB34DDE" w14:textId="77777777" w:rsidR="00850959" w:rsidRPr="00850959" w:rsidRDefault="00850959" w:rsidP="00850959">
      <w:pPr>
        <w:tabs>
          <w:tab w:val="left" w:pos="1440"/>
        </w:tabs>
        <w:rPr>
          <w:sz w:val="24"/>
        </w:rPr>
      </w:pPr>
      <w:r w:rsidRPr="00850959">
        <w:rPr>
          <w:sz w:val="24"/>
        </w:rPr>
        <w:tab/>
        <w:t xml:space="preserve">Route </w:t>
      </w:r>
      <w:r w:rsidRPr="00850959">
        <w:rPr>
          <w:sz w:val="24"/>
          <w:u w:val="single"/>
        </w:rPr>
        <w:fldChar w:fldCharType="begin">
          <w:ffData>
            <w:name w:val="Text1"/>
            <w:enabled/>
            <w:calcOnExit w:val="0"/>
            <w:textInput/>
          </w:ffData>
        </w:fldChar>
      </w:r>
      <w:bookmarkStart w:id="3"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w:t>
      </w:r>
      <w:r w:rsidRPr="00850959">
        <w:rPr>
          <w:sz w:val="24"/>
          <w:u w:val="single"/>
        </w:rPr>
        <w:fldChar w:fldCharType="begin">
          <w:ffData>
            <w:name w:val="Text2"/>
            <w:enabled/>
            <w:calcOnExit w:val="0"/>
            <w:textInput/>
          </w:ffData>
        </w:fldChar>
      </w:r>
      <w:bookmarkStart w:id="4"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r w:rsidRPr="00850959">
        <w:rPr>
          <w:sz w:val="24"/>
        </w:rPr>
        <w:t xml:space="preserve"> County</w:t>
      </w:r>
    </w:p>
    <w:p w14:paraId="6FB34DDF"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5"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5"/>
    </w:p>
    <w:p w14:paraId="6FB34DE0" w14:textId="77777777" w:rsidR="00850959" w:rsidRPr="00850959" w:rsidRDefault="00850959" w:rsidP="00850959">
      <w:pPr>
        <w:tabs>
          <w:tab w:val="left" w:pos="1440"/>
        </w:tabs>
        <w:rPr>
          <w:sz w:val="24"/>
        </w:rPr>
      </w:pPr>
      <w:r w:rsidRPr="00850959">
        <w:rPr>
          <w:sz w:val="24"/>
        </w:rPr>
        <w:tab/>
        <w:t>PSC Approval to Solicit Consultants</w:t>
      </w:r>
    </w:p>
    <w:p w14:paraId="6FB34DE1" w14:textId="77777777" w:rsidR="003861E9" w:rsidRDefault="003861E9">
      <w:pPr>
        <w:tabs>
          <w:tab w:val="left" w:pos="1440"/>
        </w:tabs>
        <w:rPr>
          <w:sz w:val="24"/>
        </w:rPr>
      </w:pPr>
    </w:p>
    <w:p w14:paraId="6FB34DE2" w14:textId="77777777" w:rsidR="003861E9" w:rsidRDefault="003861E9">
      <w:pPr>
        <w:tabs>
          <w:tab w:val="left" w:pos="1440"/>
        </w:tabs>
        <w:rPr>
          <w:sz w:val="24"/>
        </w:rPr>
      </w:pPr>
    </w:p>
    <w:p w14:paraId="6FB34DE3"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6"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(length) of Route       in  </w:t>
      </w:r>
      <w:r w:rsidRPr="00850959">
        <w:rPr>
          <w:sz w:val="24"/>
        </w:rPr>
        <w:fldChar w:fldCharType="begin">
          <w:ffData>
            <w:name w:val="Text30"/>
            <w:enabled/>
            <w:calcOnExit w:val="0"/>
            <w:textInput/>
          </w:ffData>
        </w:fldChar>
      </w:r>
      <w:bookmarkStart w:id="7"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County from </w:t>
      </w:r>
      <w:r w:rsidRPr="00850959">
        <w:rPr>
          <w:sz w:val="24"/>
        </w:rPr>
        <w:fldChar w:fldCharType="begin">
          <w:ffData>
            <w:name w:val="Text31"/>
            <w:enabled/>
            <w:calcOnExit w:val="0"/>
            <w:textInput/>
          </w:ffData>
        </w:fldChar>
      </w:r>
      <w:bookmarkStart w:id="8"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to</w:t>
      </w:r>
      <w:r w:rsidRPr="00850959">
        <w:rPr>
          <w:sz w:val="24"/>
        </w:rPr>
        <w:fldChar w:fldCharType="begin">
          <w:ffData>
            <w:name w:val="Text32"/>
            <w:enabled/>
            <w:calcOnExit w:val="0"/>
            <w:textInput/>
          </w:ffData>
        </w:fldChar>
      </w:r>
      <w:bookmarkStart w:id="9"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9"/>
      <w:r w:rsidRPr="00850959">
        <w:rPr>
          <w:sz w:val="24"/>
        </w:rPr>
        <w:t xml:space="preserve"> (termini). </w:t>
      </w:r>
    </w:p>
    <w:p w14:paraId="6FB34DE4" w14:textId="77777777" w:rsidR="00850959" w:rsidRPr="00850959" w:rsidRDefault="00850959" w:rsidP="00850959">
      <w:pPr>
        <w:tabs>
          <w:tab w:val="left" w:pos="1440"/>
        </w:tabs>
        <w:rPr>
          <w:sz w:val="24"/>
        </w:rPr>
      </w:pPr>
    </w:p>
    <w:p w14:paraId="6FB34DE5" w14:textId="77777777" w:rsidR="00850959" w:rsidRPr="00850959" w:rsidRDefault="00850959" w:rsidP="00850959">
      <w:pPr>
        <w:tabs>
          <w:tab w:val="left" w:pos="1440"/>
        </w:tabs>
        <w:rPr>
          <w:sz w:val="24"/>
        </w:rPr>
      </w:pPr>
      <w:r w:rsidRPr="00850959">
        <w:rPr>
          <w:sz w:val="24"/>
        </w:rPr>
        <w:t xml:space="preserve">Fiscal Year project to be awarded.  </w:t>
      </w:r>
      <w:r w:rsidRPr="00850959">
        <w:rPr>
          <w:sz w:val="24"/>
          <w:u w:val="single"/>
        </w:rPr>
        <w:fldChar w:fldCharType="begin">
          <w:ffData>
            <w:name w:val="Text4"/>
            <w:enabled/>
            <w:calcOnExit w:val="0"/>
            <w:textInput/>
          </w:ffData>
        </w:fldChar>
      </w:r>
      <w:bookmarkStart w:id="10"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6FB34DE6" w14:textId="77777777" w:rsidR="00850959" w:rsidRPr="00850959" w:rsidRDefault="00850959" w:rsidP="00850959">
      <w:pPr>
        <w:tabs>
          <w:tab w:val="left" w:pos="1440"/>
        </w:tabs>
        <w:rPr>
          <w:sz w:val="24"/>
        </w:rPr>
      </w:pPr>
      <w:r w:rsidRPr="00850959">
        <w:rPr>
          <w:sz w:val="24"/>
        </w:rPr>
        <w:t xml:space="preserve">Amount of estimated construction cost.  </w:t>
      </w:r>
      <w:r w:rsidRPr="00850959">
        <w:rPr>
          <w:sz w:val="24"/>
          <w:u w:val="single"/>
        </w:rPr>
        <w:fldChar w:fldCharType="begin">
          <w:ffData>
            <w:name w:val="Text5"/>
            <w:enabled/>
            <w:calcOnExit w:val="0"/>
            <w:textInput/>
          </w:ffData>
        </w:fldChar>
      </w:r>
      <w:bookmarkStart w:id="11"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6FB34DE7" w14:textId="77777777" w:rsidR="00850959" w:rsidRPr="00850959" w:rsidRDefault="00850959" w:rsidP="00850959">
      <w:pPr>
        <w:tabs>
          <w:tab w:val="left" w:pos="1440"/>
        </w:tabs>
        <w:rPr>
          <w:sz w:val="24"/>
        </w:rPr>
      </w:pPr>
      <w:r w:rsidRPr="00850959">
        <w:rPr>
          <w:sz w:val="24"/>
        </w:rPr>
        <w:t xml:space="preserve">State or Federal Assistance PE Contract  </w:t>
      </w:r>
      <w:r w:rsidRPr="00850959">
        <w:rPr>
          <w:sz w:val="24"/>
          <w:u w:val="single"/>
        </w:rPr>
        <w:fldChar w:fldCharType="begin">
          <w:ffData>
            <w:name w:val="Text6"/>
            <w:enabled/>
            <w:calcOnExit w:val="0"/>
            <w:textInput/>
          </w:ffData>
        </w:fldChar>
      </w:r>
      <w:bookmarkStart w:id="12"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6FB34DE8" w14:textId="77777777" w:rsidR="00850959" w:rsidRPr="00850959" w:rsidRDefault="00850959" w:rsidP="00850959">
      <w:pPr>
        <w:tabs>
          <w:tab w:val="left" w:pos="1440"/>
        </w:tabs>
        <w:rPr>
          <w:sz w:val="24"/>
        </w:rPr>
      </w:pPr>
      <w:r w:rsidRPr="00850959">
        <w:rPr>
          <w:sz w:val="24"/>
        </w:rPr>
        <w:t xml:space="preserve">Amount of PE in STIP (attach STIP or Amendment Page and SIMS project summary or project budgeting page.)  </w:t>
      </w:r>
      <w:r w:rsidRPr="00850959">
        <w:rPr>
          <w:sz w:val="24"/>
          <w:u w:val="single"/>
        </w:rPr>
        <w:fldChar w:fldCharType="begin">
          <w:ffData>
            <w:name w:val="Text7"/>
            <w:enabled/>
            <w:calcOnExit w:val="0"/>
            <w:textInput/>
          </w:ffData>
        </w:fldChar>
      </w:r>
      <w:bookmarkStart w:id="13"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6FB34DE9" w14:textId="77777777" w:rsidR="00850959" w:rsidRPr="00850959" w:rsidRDefault="00850959" w:rsidP="00850959">
      <w:pPr>
        <w:tabs>
          <w:tab w:val="left" w:pos="1440"/>
        </w:tabs>
        <w:rPr>
          <w:sz w:val="24"/>
          <w:u w:val="single"/>
        </w:rPr>
      </w:pPr>
      <w:r w:rsidRPr="00850959">
        <w:rPr>
          <w:sz w:val="24"/>
        </w:rPr>
        <w:t xml:space="preserve">Amount of PE in TIP (attach TIP Page for all MPO projects.) Budget Cap.  </w:t>
      </w:r>
      <w:r w:rsidRPr="00850959">
        <w:rPr>
          <w:sz w:val="24"/>
          <w:u w:val="single"/>
        </w:rPr>
        <w:fldChar w:fldCharType="begin">
          <w:ffData>
            <w:name w:val="Text8"/>
            <w:enabled/>
            <w:calcOnExit w:val="0"/>
            <w:textInput/>
          </w:ffData>
        </w:fldChar>
      </w:r>
      <w:bookmarkStart w:id="14"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4"/>
    </w:p>
    <w:p w14:paraId="6FB34DEA" w14:textId="77777777" w:rsidR="00850959" w:rsidRPr="00850959" w:rsidRDefault="00850959" w:rsidP="00850959">
      <w:pPr>
        <w:tabs>
          <w:tab w:val="left" w:pos="1440"/>
        </w:tabs>
        <w:rPr>
          <w:sz w:val="24"/>
          <w:u w:val="single"/>
        </w:rPr>
      </w:pPr>
    </w:p>
    <w:p w14:paraId="6FB34DEB" w14:textId="77777777" w:rsidR="00850959" w:rsidRPr="00850959" w:rsidRDefault="00850959" w:rsidP="00850959">
      <w:pPr>
        <w:tabs>
          <w:tab w:val="left" w:pos="1440"/>
        </w:tabs>
        <w:rPr>
          <w:b/>
          <w:sz w:val="24"/>
          <w:u w:val="single"/>
        </w:rPr>
      </w:pPr>
      <w:r w:rsidRPr="00850959">
        <w:rPr>
          <w:b/>
          <w:sz w:val="24"/>
          <w:u w:val="single"/>
        </w:rPr>
        <w:t>Funding Request</w:t>
      </w:r>
    </w:p>
    <w:p w14:paraId="6FB34DEC" w14:textId="77777777" w:rsidR="00850959" w:rsidRPr="00850959" w:rsidRDefault="00850959" w:rsidP="00850959">
      <w:pPr>
        <w:tabs>
          <w:tab w:val="left" w:pos="1440"/>
        </w:tabs>
        <w:rPr>
          <w:sz w:val="24"/>
        </w:rPr>
      </w:pPr>
      <w:r w:rsidRPr="00850959">
        <w:rPr>
          <w:sz w:val="24"/>
        </w:rPr>
        <w:t>MoDOT’s commitment for the consultant services costs only</w:t>
      </w:r>
    </w:p>
    <w:p w14:paraId="6FB34DED" w14:textId="77777777" w:rsidR="00850959" w:rsidRPr="00850959" w:rsidRDefault="00850959" w:rsidP="00850959">
      <w:pPr>
        <w:tabs>
          <w:tab w:val="left" w:pos="1440"/>
        </w:tabs>
        <w:rPr>
          <w:sz w:val="24"/>
          <w:u w:val="single"/>
        </w:rPr>
      </w:pPr>
    </w:p>
    <w:p w14:paraId="6FB34DEE" w14:textId="77777777" w:rsidR="00850959" w:rsidRPr="00850959" w:rsidRDefault="00850959" w:rsidP="00850959">
      <w:pPr>
        <w:tabs>
          <w:tab w:val="left" w:pos="1440"/>
        </w:tabs>
        <w:rPr>
          <w:sz w:val="24"/>
        </w:rPr>
      </w:pPr>
      <w:r w:rsidRPr="00850959">
        <w:rPr>
          <w:sz w:val="24"/>
        </w:rPr>
        <w:t xml:space="preserve">Cost Share/Cost Participation Agreement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no</w:t>
      </w:r>
    </w:p>
    <w:p w14:paraId="6FB34DEF" w14:textId="77777777" w:rsidR="00850959" w:rsidRPr="00850959" w:rsidRDefault="00850959" w:rsidP="00850959">
      <w:pPr>
        <w:tabs>
          <w:tab w:val="left" w:pos="1440"/>
        </w:tabs>
        <w:rPr>
          <w:sz w:val="24"/>
        </w:rPr>
      </w:pPr>
    </w:p>
    <w:p w14:paraId="6FB34DF0" w14:textId="77777777" w:rsidR="00850959" w:rsidRPr="00850959" w:rsidRDefault="00850959" w:rsidP="00850959">
      <w:pPr>
        <w:tabs>
          <w:tab w:val="left" w:pos="1440"/>
        </w:tabs>
        <w:rPr>
          <w:sz w:val="24"/>
        </w:rPr>
      </w:pPr>
      <w:r w:rsidRPr="00850959">
        <w:rPr>
          <w:sz w:val="24"/>
        </w:rPr>
        <w:t>If yes: Entity(ies) and financial commitment:</w:t>
      </w:r>
    </w:p>
    <w:p w14:paraId="6FB34DF1" w14:textId="77777777" w:rsidR="00850959" w:rsidRPr="00850959" w:rsidRDefault="00850959" w:rsidP="00850959">
      <w:pPr>
        <w:tabs>
          <w:tab w:val="left" w:pos="1440"/>
        </w:tabs>
        <w:rPr>
          <w:sz w:val="24"/>
        </w:rPr>
      </w:pPr>
      <w:r w:rsidRPr="00850959">
        <w:rPr>
          <w:sz w:val="24"/>
        </w:rPr>
        <w:t>Name: ______________________________ $_____________</w:t>
      </w:r>
    </w:p>
    <w:p w14:paraId="6FB34DF2" w14:textId="77777777" w:rsidR="00850959" w:rsidRPr="00850959" w:rsidRDefault="00850959" w:rsidP="00850959">
      <w:pPr>
        <w:tabs>
          <w:tab w:val="left" w:pos="1440"/>
        </w:tabs>
        <w:rPr>
          <w:sz w:val="24"/>
        </w:rPr>
      </w:pPr>
      <w:r w:rsidRPr="00850959">
        <w:rPr>
          <w:sz w:val="24"/>
        </w:rPr>
        <w:t>Name: ______________________________ $_____________</w:t>
      </w:r>
    </w:p>
    <w:p w14:paraId="6FB34DF3" w14:textId="77777777" w:rsidR="00850959" w:rsidRPr="00850959" w:rsidRDefault="00850959" w:rsidP="00850959">
      <w:pPr>
        <w:tabs>
          <w:tab w:val="left" w:pos="1440"/>
        </w:tabs>
        <w:rPr>
          <w:sz w:val="24"/>
        </w:rPr>
      </w:pPr>
    </w:p>
    <w:p w14:paraId="6FB34DF4" w14:textId="77777777" w:rsidR="00850959" w:rsidRPr="00850959" w:rsidRDefault="00850959" w:rsidP="00850959">
      <w:pPr>
        <w:tabs>
          <w:tab w:val="left" w:pos="1440"/>
        </w:tabs>
        <w:rPr>
          <w:sz w:val="24"/>
        </w:rPr>
      </w:pPr>
      <w:r w:rsidRPr="00850959">
        <w:rPr>
          <w:sz w:val="24"/>
        </w:rPr>
        <w:t xml:space="preserve">Federal Earmark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no</w:t>
      </w:r>
    </w:p>
    <w:p w14:paraId="6FB34DF5" w14:textId="77777777" w:rsidR="00850959" w:rsidRPr="00850959" w:rsidRDefault="00850959" w:rsidP="00850959">
      <w:pPr>
        <w:tabs>
          <w:tab w:val="left" w:pos="1440"/>
        </w:tabs>
        <w:rPr>
          <w:sz w:val="24"/>
        </w:rPr>
      </w:pPr>
      <w:r w:rsidRPr="00850959">
        <w:rPr>
          <w:sz w:val="24"/>
        </w:rPr>
        <w:t>If yes: Federal Earmark No. and amount _____________________</w:t>
      </w:r>
    </w:p>
    <w:p w14:paraId="6FB34DF6" w14:textId="77777777" w:rsidR="00850959" w:rsidRPr="00850959" w:rsidRDefault="00850959" w:rsidP="00850959">
      <w:pPr>
        <w:tabs>
          <w:tab w:val="left" w:pos="1440"/>
        </w:tabs>
        <w:rPr>
          <w:sz w:val="24"/>
        </w:rPr>
      </w:pPr>
    </w:p>
    <w:p w14:paraId="6FB34DF7" w14:textId="77777777" w:rsidR="00850959" w:rsidRPr="00850959" w:rsidRDefault="00850959" w:rsidP="00850959">
      <w:pPr>
        <w:tabs>
          <w:tab w:val="left" w:pos="1440"/>
        </w:tabs>
        <w:rPr>
          <w:sz w:val="24"/>
        </w:rPr>
      </w:pPr>
      <w:r w:rsidRPr="00850959">
        <w:rPr>
          <w:sz w:val="24"/>
        </w:rPr>
        <w:t>Estimate of DBC commitment for each FY</w:t>
      </w:r>
    </w:p>
    <w:p w14:paraId="6FB34DF8" w14:textId="77777777" w:rsidR="00850959" w:rsidRPr="00850959" w:rsidRDefault="00850959" w:rsidP="00850959">
      <w:pPr>
        <w:tabs>
          <w:tab w:val="left" w:pos="1440"/>
        </w:tabs>
        <w:rPr>
          <w:sz w:val="24"/>
        </w:rPr>
      </w:pPr>
      <w:r w:rsidRPr="00850959">
        <w:rPr>
          <w:sz w:val="24"/>
        </w:rPr>
        <w:t>FY2014 $________   FY2015 $_______</w:t>
      </w:r>
      <w:r w:rsidRPr="00850959">
        <w:rPr>
          <w:sz w:val="24"/>
        </w:rPr>
        <w:tab/>
        <w:t>FY2016 $_______ FY2017$________</w:t>
      </w:r>
    </w:p>
    <w:p w14:paraId="6FB34DF9" w14:textId="77777777" w:rsidR="00850959" w:rsidRPr="00850959" w:rsidRDefault="00850959" w:rsidP="00850959">
      <w:pPr>
        <w:tabs>
          <w:tab w:val="left" w:pos="1440"/>
        </w:tabs>
        <w:rPr>
          <w:sz w:val="24"/>
        </w:rPr>
      </w:pPr>
    </w:p>
    <w:p w14:paraId="6FB34DFA" w14:textId="77777777" w:rsidR="00850959" w:rsidRPr="00850959" w:rsidRDefault="00850959" w:rsidP="00850959">
      <w:pPr>
        <w:tabs>
          <w:tab w:val="left" w:pos="1440"/>
        </w:tabs>
        <w:rPr>
          <w:sz w:val="24"/>
        </w:rPr>
      </w:pPr>
    </w:p>
    <w:p w14:paraId="6FB34DFB" w14:textId="77777777" w:rsidR="00850959" w:rsidRPr="00850959" w:rsidRDefault="00850959" w:rsidP="00850959">
      <w:pPr>
        <w:tabs>
          <w:tab w:val="left" w:pos="1440"/>
        </w:tabs>
        <w:rPr>
          <w:sz w:val="24"/>
        </w:rPr>
      </w:pPr>
    </w:p>
    <w:p w14:paraId="6FB34DFC" w14:textId="77777777" w:rsidR="00850959" w:rsidRPr="00850959" w:rsidRDefault="00850959" w:rsidP="00850959">
      <w:pPr>
        <w:tabs>
          <w:tab w:val="left" w:pos="1440"/>
        </w:tabs>
        <w:rPr>
          <w:sz w:val="24"/>
        </w:rPr>
      </w:pPr>
      <w:r w:rsidRPr="00850959">
        <w:rPr>
          <w:sz w:val="24"/>
        </w:rPr>
        <w:lastRenderedPageBreak/>
        <w:t>Please check one funding source</w:t>
      </w:r>
    </w:p>
    <w:p w14:paraId="6FB34DFD"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DBC</w:t>
      </w:r>
    </w:p>
    <w:p w14:paraId="6FB34DFE"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Operating Budget</w:t>
      </w:r>
    </w:p>
    <w:p w14:paraId="6FB34DFF"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Special Funds</w:t>
      </w:r>
    </w:p>
    <w:p w14:paraId="6FB34E00"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ITS</w:t>
      </w:r>
    </w:p>
    <w:p w14:paraId="6FB34E01"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 xml:space="preserve"> Other (</w:t>
      </w:r>
      <w:r w:rsidRPr="00850959">
        <w:rPr>
          <w:sz w:val="24"/>
        </w:rPr>
        <w:fldChar w:fldCharType="begin">
          <w:ffData>
            <w:name w:val=""/>
            <w:enabled/>
            <w:calcOnExit w:val="0"/>
            <w:textInput/>
          </w:ffData>
        </w:fldChar>
      </w:r>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i/>
          <w:iCs/>
          <w:sz w:val="24"/>
        </w:rPr>
        <w:t>Name Funding Source</w:t>
      </w:r>
      <w:r w:rsidRPr="00850959">
        <w:rPr>
          <w:sz w:val="24"/>
        </w:rPr>
        <w:t> </w:t>
      </w:r>
      <w:r w:rsidRPr="00850959">
        <w:rPr>
          <w:sz w:val="24"/>
        </w:rPr>
        <w:fldChar w:fldCharType="end"/>
      </w:r>
      <w:r w:rsidRPr="00850959">
        <w:rPr>
          <w:sz w:val="24"/>
        </w:rPr>
        <w:t>)</w:t>
      </w:r>
    </w:p>
    <w:p w14:paraId="6FB34E02" w14:textId="77777777" w:rsidR="00850959" w:rsidRPr="00850959" w:rsidRDefault="00850959" w:rsidP="00850959">
      <w:pPr>
        <w:tabs>
          <w:tab w:val="left" w:pos="1440"/>
        </w:tabs>
        <w:rPr>
          <w:sz w:val="24"/>
        </w:rPr>
      </w:pPr>
    </w:p>
    <w:p w14:paraId="6FB34E03"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5"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5"/>
      <w:r w:rsidRPr="00850959">
        <w:rPr>
          <w:sz w:val="24"/>
        </w:rPr>
        <w:t>(</w:t>
      </w:r>
      <w:r w:rsidRPr="00850959">
        <w:rPr>
          <w:i/>
          <w:iCs/>
          <w:sz w:val="24"/>
          <w:u w:val="single"/>
        </w:rPr>
        <w:t>scope of services</w:t>
      </w:r>
      <w:r w:rsidRPr="00850959">
        <w:rPr>
          <w:sz w:val="24"/>
        </w:rPr>
        <w:t>).  This contract will include the following services (Check all that apply):</w:t>
      </w:r>
    </w:p>
    <w:p w14:paraId="6FB34E04" w14:textId="77777777" w:rsidR="00850959" w:rsidRPr="00850959" w:rsidRDefault="00850959" w:rsidP="00850959">
      <w:pPr>
        <w:tabs>
          <w:tab w:val="left" w:pos="1440"/>
        </w:tabs>
        <w:rPr>
          <w:sz w:val="24"/>
        </w:rPr>
      </w:pPr>
    </w:p>
    <w:p w14:paraId="6FB34E05" w14:textId="77777777" w:rsidR="00850959" w:rsidRPr="00850959" w:rsidRDefault="00850959" w:rsidP="00850959">
      <w:pPr>
        <w:tabs>
          <w:tab w:val="left" w:pos="1440"/>
        </w:tabs>
        <w:rPr>
          <w:sz w:val="24"/>
        </w:rPr>
      </w:pPr>
      <w:r w:rsidRPr="00850959">
        <w:rPr>
          <w:sz w:val="24"/>
        </w:rPr>
        <w:fldChar w:fldCharType="begin">
          <w:ffData>
            <w:name w:val="Check1"/>
            <w:enabled/>
            <w:calcOnExit w:val="0"/>
            <w:checkBox>
              <w:sizeAuto/>
              <w:default w:val="0"/>
            </w:checkBox>
          </w:ffData>
        </w:fldChar>
      </w:r>
      <w:bookmarkStart w:id="16" w:name="Check1"/>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16"/>
      <w:r w:rsidRPr="00850959">
        <w:rPr>
          <w:sz w:val="24"/>
        </w:rPr>
        <w:t xml:space="preserve">Photogrammetry </w:t>
      </w:r>
    </w:p>
    <w:p w14:paraId="6FB34E06" w14:textId="77777777" w:rsidR="00850959" w:rsidRPr="00850959" w:rsidRDefault="00850959" w:rsidP="00850959">
      <w:pPr>
        <w:tabs>
          <w:tab w:val="left" w:pos="1440"/>
        </w:tabs>
        <w:rPr>
          <w:sz w:val="24"/>
        </w:rPr>
      </w:pPr>
      <w:r w:rsidRPr="00850959">
        <w:rPr>
          <w:sz w:val="24"/>
        </w:rPr>
        <w:fldChar w:fldCharType="begin">
          <w:ffData>
            <w:name w:val="Check2"/>
            <w:enabled/>
            <w:calcOnExit w:val="0"/>
            <w:checkBox>
              <w:sizeAuto/>
              <w:default w:val="0"/>
            </w:checkBox>
          </w:ffData>
        </w:fldChar>
      </w:r>
      <w:bookmarkStart w:id="17" w:name="Check2"/>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17"/>
      <w:r w:rsidRPr="00850959">
        <w:rPr>
          <w:sz w:val="24"/>
        </w:rPr>
        <w:t>Surveying</w:t>
      </w:r>
    </w:p>
    <w:p w14:paraId="6FB34E07" w14:textId="77777777" w:rsidR="00850959" w:rsidRPr="00850959" w:rsidRDefault="00850959" w:rsidP="00850959">
      <w:pPr>
        <w:tabs>
          <w:tab w:val="left" w:pos="1440"/>
        </w:tabs>
        <w:rPr>
          <w:sz w:val="24"/>
        </w:rPr>
      </w:pPr>
      <w:r w:rsidRPr="00850959">
        <w:rPr>
          <w:sz w:val="24"/>
        </w:rPr>
        <w:fldChar w:fldCharType="begin">
          <w:ffData>
            <w:name w:val="Check3"/>
            <w:enabled/>
            <w:calcOnExit w:val="0"/>
            <w:checkBox>
              <w:sizeAuto/>
              <w:default w:val="0"/>
            </w:checkBox>
          </w:ffData>
        </w:fldChar>
      </w:r>
      <w:bookmarkStart w:id="18" w:name="Check3"/>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18"/>
      <w:r w:rsidRPr="00850959">
        <w:rPr>
          <w:sz w:val="24"/>
        </w:rPr>
        <w:t>Bridge Design</w:t>
      </w:r>
    </w:p>
    <w:p w14:paraId="6FB34E08" w14:textId="77777777" w:rsidR="00850959" w:rsidRPr="00850959" w:rsidRDefault="00850959" w:rsidP="00850959">
      <w:pPr>
        <w:tabs>
          <w:tab w:val="left" w:pos="1440"/>
        </w:tabs>
        <w:rPr>
          <w:sz w:val="24"/>
        </w:rPr>
      </w:pPr>
      <w:r w:rsidRPr="00850959">
        <w:rPr>
          <w:sz w:val="24"/>
        </w:rPr>
        <w:fldChar w:fldCharType="begin">
          <w:ffData>
            <w:name w:val="Check4"/>
            <w:enabled/>
            <w:calcOnExit w:val="0"/>
            <w:checkBox>
              <w:sizeAuto/>
              <w:default w:val="0"/>
            </w:checkBox>
          </w:ffData>
        </w:fldChar>
      </w:r>
      <w:bookmarkStart w:id="19" w:name="Check4"/>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19"/>
      <w:r w:rsidRPr="00850959">
        <w:rPr>
          <w:sz w:val="24"/>
        </w:rPr>
        <w:t>Roadway Design</w:t>
      </w:r>
    </w:p>
    <w:p w14:paraId="6FB34E09" w14:textId="77777777" w:rsidR="00850959" w:rsidRPr="00850959" w:rsidRDefault="00850959" w:rsidP="00850959">
      <w:pPr>
        <w:tabs>
          <w:tab w:val="left" w:pos="1440"/>
        </w:tabs>
        <w:rPr>
          <w:sz w:val="24"/>
        </w:rPr>
      </w:pPr>
      <w:r w:rsidRPr="00850959">
        <w:rPr>
          <w:sz w:val="24"/>
        </w:rPr>
        <w:fldChar w:fldCharType="begin">
          <w:ffData>
            <w:name w:val="Check5"/>
            <w:enabled/>
            <w:calcOnExit w:val="0"/>
            <w:checkBox>
              <w:sizeAuto/>
              <w:default w:val="0"/>
            </w:checkBox>
          </w:ffData>
        </w:fldChar>
      </w:r>
      <w:bookmarkStart w:id="20" w:name="Check5"/>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0"/>
      <w:r w:rsidRPr="00850959">
        <w:rPr>
          <w:sz w:val="24"/>
        </w:rPr>
        <w:t>Geotechnical</w:t>
      </w:r>
    </w:p>
    <w:p w14:paraId="6FB34E0A" w14:textId="77777777" w:rsidR="00850959" w:rsidRPr="00850959" w:rsidRDefault="00850959" w:rsidP="00850959">
      <w:pPr>
        <w:tabs>
          <w:tab w:val="left" w:pos="1440"/>
        </w:tabs>
        <w:rPr>
          <w:sz w:val="24"/>
        </w:rPr>
      </w:pPr>
      <w:r w:rsidRPr="00850959">
        <w:rPr>
          <w:sz w:val="24"/>
        </w:rPr>
        <w:fldChar w:fldCharType="begin">
          <w:ffData>
            <w:name w:val="Check6"/>
            <w:enabled/>
            <w:calcOnExit w:val="0"/>
            <w:checkBox>
              <w:sizeAuto/>
              <w:default w:val="0"/>
            </w:checkBox>
          </w:ffData>
        </w:fldChar>
      </w:r>
      <w:bookmarkStart w:id="21" w:name="Check6"/>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1"/>
      <w:r w:rsidRPr="00850959">
        <w:rPr>
          <w:sz w:val="24"/>
        </w:rPr>
        <w:t>Environmental</w:t>
      </w:r>
    </w:p>
    <w:p w14:paraId="6FB34E0B" w14:textId="77777777" w:rsidR="00850959" w:rsidRPr="00850959" w:rsidRDefault="00850959" w:rsidP="00850959">
      <w:pPr>
        <w:tabs>
          <w:tab w:val="left" w:pos="1440"/>
        </w:tabs>
        <w:rPr>
          <w:sz w:val="24"/>
        </w:rPr>
      </w:pPr>
      <w:r w:rsidRPr="00850959">
        <w:rPr>
          <w:sz w:val="24"/>
        </w:rPr>
        <w:fldChar w:fldCharType="begin">
          <w:ffData>
            <w:name w:val="Check7"/>
            <w:enabled/>
            <w:calcOnExit w:val="0"/>
            <w:checkBox>
              <w:sizeAuto/>
              <w:default w:val="0"/>
            </w:checkBox>
          </w:ffData>
        </w:fldChar>
      </w:r>
      <w:bookmarkStart w:id="22" w:name="Check7"/>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2"/>
      <w:r w:rsidRPr="00850959">
        <w:rPr>
          <w:sz w:val="24"/>
        </w:rPr>
        <w:t>Historic Preservation</w:t>
      </w:r>
    </w:p>
    <w:p w14:paraId="6FB34E0C" w14:textId="77777777" w:rsidR="00850959" w:rsidRPr="00850959" w:rsidRDefault="00850959" w:rsidP="00850959">
      <w:pPr>
        <w:tabs>
          <w:tab w:val="left" w:pos="1440"/>
        </w:tabs>
        <w:rPr>
          <w:sz w:val="24"/>
        </w:rPr>
      </w:pPr>
      <w:r w:rsidRPr="00850959">
        <w:rPr>
          <w:sz w:val="24"/>
        </w:rPr>
        <w:fldChar w:fldCharType="begin">
          <w:ffData>
            <w:name w:val="Check8"/>
            <w:enabled/>
            <w:calcOnExit w:val="0"/>
            <w:checkBox>
              <w:sizeAuto/>
              <w:default w:val="0"/>
            </w:checkBox>
          </w:ffData>
        </w:fldChar>
      </w:r>
      <w:bookmarkStart w:id="23" w:name="Check8"/>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3"/>
      <w:r w:rsidRPr="00850959">
        <w:rPr>
          <w:sz w:val="24"/>
        </w:rPr>
        <w:t>A large amount of public involvement by the consultant; presentation required</w:t>
      </w:r>
    </w:p>
    <w:p w14:paraId="6FB34E0D" w14:textId="77777777" w:rsidR="00850959" w:rsidRPr="00850959" w:rsidRDefault="00850959" w:rsidP="00850959">
      <w:pPr>
        <w:tabs>
          <w:tab w:val="left" w:pos="1440"/>
        </w:tabs>
        <w:rPr>
          <w:sz w:val="24"/>
        </w:rPr>
      </w:pPr>
      <w:r w:rsidRPr="00850959">
        <w:rPr>
          <w:sz w:val="24"/>
        </w:rPr>
        <w:fldChar w:fldCharType="begin">
          <w:ffData>
            <w:name w:val="Check9"/>
            <w:enabled/>
            <w:calcOnExit w:val="0"/>
            <w:checkBox>
              <w:sizeAuto/>
              <w:default w:val="0"/>
            </w:checkBox>
          </w:ffData>
        </w:fldChar>
      </w:r>
      <w:bookmarkStart w:id="24" w:name="Check9"/>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4"/>
      <w:r w:rsidRPr="00850959">
        <w:rPr>
          <w:sz w:val="24"/>
        </w:rPr>
        <w:t>Interviews will be conducted with consultant for selection process; required for EA, EIS, MIS, projects</w:t>
      </w:r>
    </w:p>
    <w:p w14:paraId="6FB34E0E" w14:textId="77777777" w:rsidR="00850959" w:rsidRPr="00850959" w:rsidRDefault="00850959" w:rsidP="00850959">
      <w:pPr>
        <w:tabs>
          <w:tab w:val="left" w:pos="1440"/>
        </w:tabs>
        <w:rPr>
          <w:sz w:val="24"/>
        </w:rPr>
      </w:pPr>
    </w:p>
    <w:p w14:paraId="6FB34E0F"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5"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5"/>
      <w:r w:rsidRPr="00850959">
        <w:rPr>
          <w:sz w:val="24"/>
        </w:rPr>
        <w:t>%.</w:t>
      </w:r>
    </w:p>
    <w:p w14:paraId="6FB34E10" w14:textId="77777777" w:rsidR="00850959" w:rsidRPr="00850959" w:rsidRDefault="00850959" w:rsidP="00850959">
      <w:pPr>
        <w:tabs>
          <w:tab w:val="left" w:pos="1440"/>
        </w:tabs>
        <w:rPr>
          <w:sz w:val="24"/>
        </w:rPr>
      </w:pPr>
    </w:p>
    <w:p w14:paraId="6FB34E11"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6"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6FB34E12" w14:textId="77777777" w:rsidR="00850959" w:rsidRPr="00850959" w:rsidRDefault="00850959" w:rsidP="00850959">
      <w:pPr>
        <w:tabs>
          <w:tab w:val="left" w:pos="1440"/>
        </w:tabs>
        <w:rPr>
          <w:sz w:val="24"/>
        </w:rPr>
      </w:pPr>
    </w:p>
    <w:p w14:paraId="6FB34E13"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7"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7"/>
      <w:r w:rsidRPr="00850959">
        <w:rPr>
          <w:sz w:val="24"/>
        </w:rPr>
        <w:t>(</w:t>
      </w:r>
      <w:r w:rsidRPr="00850959">
        <w:rPr>
          <w:i/>
          <w:iCs/>
          <w:sz w:val="24"/>
          <w:u w:val="single"/>
        </w:rPr>
        <w:t>estimated contract ceiling</w:t>
      </w:r>
      <w:r w:rsidRPr="00850959">
        <w:rPr>
          <w:sz w:val="24"/>
        </w:rPr>
        <w:t>).</w:t>
      </w:r>
    </w:p>
    <w:p w14:paraId="6FB34E14" w14:textId="77777777" w:rsidR="00850959" w:rsidRPr="00850959" w:rsidRDefault="00850959" w:rsidP="00850959">
      <w:pPr>
        <w:tabs>
          <w:tab w:val="left" w:pos="1440"/>
        </w:tabs>
        <w:rPr>
          <w:sz w:val="24"/>
        </w:rPr>
      </w:pPr>
    </w:p>
    <w:p w14:paraId="6FB34E15" w14:textId="77777777" w:rsidR="00850959" w:rsidRPr="00850959" w:rsidRDefault="00850959" w:rsidP="00850959">
      <w:pPr>
        <w:tabs>
          <w:tab w:val="left" w:pos="1440"/>
        </w:tabs>
        <w:rPr>
          <w:sz w:val="24"/>
        </w:rPr>
      </w:pPr>
      <w:r w:rsidRPr="00850959">
        <w:rPr>
          <w:sz w:val="24"/>
        </w:rPr>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r w:rsidRPr="00850959">
        <w:rPr>
          <w:sz w:val="24"/>
        </w:rPr>
        <w:t>Standard Solicitation</w:t>
      </w:r>
    </w:p>
    <w:p w14:paraId="6FB34E16" w14:textId="77777777" w:rsidR="00850959" w:rsidRPr="00850959" w:rsidRDefault="00850959" w:rsidP="00850959">
      <w:pPr>
        <w:tabs>
          <w:tab w:val="left" w:pos="1440"/>
        </w:tabs>
        <w:rPr>
          <w:sz w:val="24"/>
        </w:rPr>
      </w:pPr>
      <w:r w:rsidRPr="00850959">
        <w:rPr>
          <w:sz w:val="24"/>
        </w:rPr>
        <w:fldChar w:fldCharType="begin">
          <w:ffData>
            <w:name w:val="Check11"/>
            <w:enabled/>
            <w:calcOnExit w:val="0"/>
            <w:checkBox>
              <w:sizeAuto/>
              <w:default w:val="0"/>
            </w:checkBox>
          </w:ffData>
        </w:fldChar>
      </w:r>
      <w:bookmarkStart w:id="28" w:name="Check11"/>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8"/>
      <w:r w:rsidRPr="00850959">
        <w:rPr>
          <w:sz w:val="24"/>
        </w:rPr>
        <w:t>Modified Solicitation</w:t>
      </w:r>
    </w:p>
    <w:p w14:paraId="6FB34E17" w14:textId="77777777" w:rsidR="00850959" w:rsidRPr="00850959" w:rsidRDefault="00850959" w:rsidP="00850959">
      <w:pPr>
        <w:tabs>
          <w:tab w:val="left" w:pos="1440"/>
        </w:tabs>
        <w:rPr>
          <w:sz w:val="24"/>
        </w:rPr>
      </w:pPr>
      <w:r w:rsidRPr="00850959">
        <w:rPr>
          <w:sz w:val="24"/>
        </w:rPr>
        <w:fldChar w:fldCharType="begin">
          <w:ffData>
            <w:name w:val="Check12"/>
            <w:enabled/>
            <w:calcOnExit w:val="0"/>
            <w:checkBox>
              <w:sizeAuto/>
              <w:default w:val="0"/>
            </w:checkBox>
          </w:ffData>
        </w:fldChar>
      </w:r>
      <w:bookmarkStart w:id="29" w:name="Check12"/>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29"/>
      <w:r w:rsidRPr="00850959">
        <w:rPr>
          <w:sz w:val="24"/>
        </w:rPr>
        <w:t>Interviews</w:t>
      </w:r>
    </w:p>
    <w:p w14:paraId="6FB34E18" w14:textId="77777777" w:rsidR="00850959" w:rsidRPr="00850959" w:rsidRDefault="00850959" w:rsidP="00850959">
      <w:pPr>
        <w:tabs>
          <w:tab w:val="left" w:pos="1440"/>
        </w:tabs>
        <w:rPr>
          <w:sz w:val="24"/>
        </w:rPr>
      </w:pPr>
      <w:r w:rsidRPr="00850959">
        <w:rPr>
          <w:sz w:val="24"/>
        </w:rPr>
        <w:fldChar w:fldCharType="begin">
          <w:ffData>
            <w:name w:val="Check13"/>
            <w:enabled/>
            <w:calcOnExit w:val="0"/>
            <w:checkBox>
              <w:sizeAuto/>
              <w:default w:val="0"/>
            </w:checkBox>
          </w:ffData>
        </w:fldChar>
      </w:r>
      <w:bookmarkStart w:id="30" w:name="Check13"/>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30"/>
      <w:r w:rsidRPr="00850959">
        <w:rPr>
          <w:sz w:val="24"/>
        </w:rPr>
        <w:t>Presentations</w:t>
      </w:r>
    </w:p>
    <w:p w14:paraId="6FB34E19" w14:textId="77777777" w:rsidR="00850959" w:rsidRPr="00850959" w:rsidRDefault="00850959" w:rsidP="00850959">
      <w:pPr>
        <w:tabs>
          <w:tab w:val="left" w:pos="1440"/>
        </w:tabs>
        <w:rPr>
          <w:sz w:val="24"/>
        </w:rPr>
      </w:pPr>
    </w:p>
    <w:p w14:paraId="6FB34E1A" w14:textId="77777777"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Pr="00850959">
        <w:rPr>
          <w:sz w:val="24"/>
        </w:rPr>
        <w:tab/>
      </w:r>
      <w:r w:rsidRPr="00850959">
        <w:rPr>
          <w:sz w:val="24"/>
          <w:u w:val="single"/>
        </w:rPr>
        <w:fldChar w:fldCharType="begin">
          <w:ffData>
            <w:name w:val="Text10"/>
            <w:enabled/>
            <w:calcOnExit w:val="0"/>
            <w:textInput/>
          </w:ffData>
        </w:fldChar>
      </w:r>
      <w:bookmarkStart w:id="31"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6FB34E1B" w14:textId="77777777" w:rsidR="00850959" w:rsidRPr="00850959" w:rsidRDefault="00850959" w:rsidP="00850959">
      <w:pPr>
        <w:tabs>
          <w:tab w:val="left" w:pos="1440"/>
        </w:tabs>
        <w:rPr>
          <w:sz w:val="24"/>
        </w:rPr>
      </w:pPr>
      <w:r w:rsidRPr="00850959">
        <w:rPr>
          <w:sz w:val="24"/>
        </w:rPr>
        <w:t>Notification of shortlist date</w:t>
      </w:r>
      <w:r w:rsidRPr="00850959">
        <w:rPr>
          <w:sz w:val="24"/>
        </w:rPr>
        <w:tab/>
      </w:r>
      <w:r w:rsidRPr="00850959">
        <w:rPr>
          <w:sz w:val="24"/>
          <w:u w:val="single"/>
        </w:rPr>
        <w:fldChar w:fldCharType="begin">
          <w:ffData>
            <w:name w:val="Text11"/>
            <w:enabled/>
            <w:calcOnExit w:val="0"/>
            <w:textInput/>
          </w:ffData>
        </w:fldChar>
      </w:r>
      <w:bookmarkStart w:id="32" w:name="Text1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2"/>
    </w:p>
    <w:p w14:paraId="6FB34E1C" w14:textId="77777777" w:rsidR="00850959" w:rsidRPr="00850959" w:rsidRDefault="00850959" w:rsidP="00850959">
      <w:pPr>
        <w:tabs>
          <w:tab w:val="left" w:pos="1440"/>
        </w:tabs>
        <w:rPr>
          <w:sz w:val="24"/>
        </w:rPr>
      </w:pPr>
      <w:r w:rsidRPr="00850959">
        <w:rPr>
          <w:sz w:val="24"/>
        </w:rPr>
        <w:t xml:space="preserve">Date of interviews or presentations </w:t>
      </w:r>
      <w:r w:rsidRPr="00850959">
        <w:rPr>
          <w:sz w:val="24"/>
        </w:rPr>
        <w:tab/>
      </w:r>
      <w:r w:rsidRPr="00850959">
        <w:rPr>
          <w:sz w:val="24"/>
          <w:u w:val="single"/>
        </w:rPr>
        <w:fldChar w:fldCharType="begin">
          <w:ffData>
            <w:name w:val="Text12"/>
            <w:enabled/>
            <w:calcOnExit w:val="0"/>
            <w:textInput/>
          </w:ffData>
        </w:fldChar>
      </w:r>
      <w:bookmarkStart w:id="33" w:name="Text1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3"/>
    </w:p>
    <w:p w14:paraId="6FB34E1D" w14:textId="77777777" w:rsidR="00850959" w:rsidRPr="00850959" w:rsidRDefault="00850959" w:rsidP="00850959">
      <w:pPr>
        <w:tabs>
          <w:tab w:val="left" w:pos="1440"/>
        </w:tabs>
        <w:rPr>
          <w:sz w:val="24"/>
        </w:rPr>
      </w:pPr>
      <w:r w:rsidRPr="00850959">
        <w:rPr>
          <w:sz w:val="24"/>
        </w:rPr>
        <w:t xml:space="preserve">Date of selection </w:t>
      </w:r>
      <w:r w:rsidRPr="00850959">
        <w:rPr>
          <w:sz w:val="24"/>
        </w:rPr>
        <w:tab/>
      </w:r>
      <w:r w:rsidRPr="00850959">
        <w:rPr>
          <w:sz w:val="24"/>
          <w:u w:val="single"/>
        </w:rPr>
        <w:fldChar w:fldCharType="begin">
          <w:ffData>
            <w:name w:val="Text13"/>
            <w:enabled/>
            <w:calcOnExit w:val="0"/>
            <w:textInput/>
          </w:ffData>
        </w:fldChar>
      </w:r>
      <w:bookmarkStart w:id="34" w:name="Text1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4"/>
    </w:p>
    <w:p w14:paraId="6FB34E1E" w14:textId="77777777" w:rsidR="00850959" w:rsidRPr="00850959" w:rsidRDefault="00850959" w:rsidP="00850959">
      <w:pPr>
        <w:tabs>
          <w:tab w:val="left" w:pos="1440"/>
        </w:tabs>
        <w:rPr>
          <w:sz w:val="24"/>
        </w:rPr>
      </w:pPr>
      <w:r w:rsidRPr="00850959">
        <w:rPr>
          <w:sz w:val="24"/>
        </w:rPr>
        <w:t>Execution of Contract by date</w:t>
      </w:r>
      <w:r w:rsidRPr="00850959">
        <w:rPr>
          <w:sz w:val="24"/>
        </w:rPr>
        <w:tab/>
      </w:r>
      <w:r w:rsidRPr="00850959">
        <w:rPr>
          <w:sz w:val="24"/>
          <w:u w:val="single"/>
        </w:rPr>
        <w:fldChar w:fldCharType="begin">
          <w:ffData>
            <w:name w:val="Text14"/>
            <w:enabled/>
            <w:calcOnExit w:val="0"/>
            <w:textInput/>
          </w:ffData>
        </w:fldChar>
      </w:r>
      <w:bookmarkStart w:id="35" w:name="Text1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5"/>
    </w:p>
    <w:p w14:paraId="6FB34E1F" w14:textId="77777777" w:rsidR="00850959" w:rsidRPr="00850959" w:rsidRDefault="00850959" w:rsidP="00850959">
      <w:pPr>
        <w:tabs>
          <w:tab w:val="left" w:pos="1440"/>
        </w:tabs>
        <w:rPr>
          <w:sz w:val="24"/>
        </w:rPr>
      </w:pPr>
    </w:p>
    <w:p w14:paraId="6FB34E20" w14:textId="77777777" w:rsidR="00850959" w:rsidRPr="00850959" w:rsidRDefault="00850959" w:rsidP="00850959">
      <w:pPr>
        <w:tabs>
          <w:tab w:val="left" w:pos="1440"/>
        </w:tabs>
        <w:rPr>
          <w:sz w:val="24"/>
        </w:rPr>
      </w:pPr>
      <w:r w:rsidRPr="00850959">
        <w:rPr>
          <w:sz w:val="24"/>
        </w:rPr>
        <w:t>Incentives and Disincentive used on this contract:</w:t>
      </w:r>
    </w:p>
    <w:p w14:paraId="6FB34E21" w14:textId="77777777" w:rsidR="00850959" w:rsidRPr="00850959" w:rsidRDefault="00850959" w:rsidP="00850959">
      <w:pPr>
        <w:tabs>
          <w:tab w:val="left" w:pos="1440"/>
        </w:tabs>
        <w:rPr>
          <w:sz w:val="24"/>
        </w:rPr>
      </w:pPr>
      <w:r w:rsidRPr="00850959">
        <w:rPr>
          <w:sz w:val="24"/>
        </w:rPr>
        <w:fldChar w:fldCharType="begin">
          <w:ffData>
            <w:name w:val="Check14"/>
            <w:enabled/>
            <w:calcOnExit w:val="0"/>
            <w:checkBox>
              <w:sizeAuto/>
              <w:default w:val="0"/>
            </w:checkBox>
          </w:ffData>
        </w:fldChar>
      </w:r>
      <w:bookmarkStart w:id="36" w:name="Check14"/>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36"/>
      <w:r w:rsidRPr="00850959">
        <w:rPr>
          <w:sz w:val="24"/>
        </w:rPr>
        <w:t>Dis/Incentive for ROW Plans being late</w:t>
      </w:r>
    </w:p>
    <w:p w14:paraId="6FB34E22" w14:textId="77777777" w:rsidR="00850959" w:rsidRPr="00850959" w:rsidRDefault="00850959" w:rsidP="00850959">
      <w:pPr>
        <w:tabs>
          <w:tab w:val="left" w:pos="1440"/>
        </w:tabs>
        <w:rPr>
          <w:sz w:val="24"/>
        </w:rPr>
      </w:pPr>
      <w:r w:rsidRPr="00850959">
        <w:rPr>
          <w:sz w:val="24"/>
        </w:rPr>
        <w:fldChar w:fldCharType="begin">
          <w:ffData>
            <w:name w:val="Check15"/>
            <w:enabled/>
            <w:calcOnExit w:val="0"/>
            <w:checkBox>
              <w:sizeAuto/>
              <w:default w:val="0"/>
            </w:checkBox>
          </w:ffData>
        </w:fldChar>
      </w:r>
      <w:bookmarkStart w:id="37" w:name="Check15"/>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37"/>
      <w:r w:rsidRPr="00850959">
        <w:rPr>
          <w:sz w:val="24"/>
        </w:rPr>
        <w:t>Dis/Incentive for PS&amp;E being late</w:t>
      </w:r>
    </w:p>
    <w:p w14:paraId="6FB34E23" w14:textId="77777777" w:rsidR="00850959" w:rsidRPr="00850959" w:rsidRDefault="00850959" w:rsidP="00850959">
      <w:pPr>
        <w:tabs>
          <w:tab w:val="left" w:pos="1440"/>
        </w:tabs>
        <w:rPr>
          <w:sz w:val="24"/>
        </w:rPr>
      </w:pPr>
      <w:r w:rsidRPr="00850959">
        <w:rPr>
          <w:sz w:val="24"/>
        </w:rPr>
        <w:fldChar w:fldCharType="begin">
          <w:ffData>
            <w:name w:val="Check16"/>
            <w:enabled/>
            <w:calcOnExit w:val="0"/>
            <w:checkBox>
              <w:sizeAuto/>
              <w:default w:val="0"/>
            </w:checkBox>
          </w:ffData>
        </w:fldChar>
      </w:r>
      <w:bookmarkStart w:id="38" w:name="Check16"/>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38"/>
      <w:r w:rsidRPr="00850959">
        <w:rPr>
          <w:sz w:val="24"/>
        </w:rPr>
        <w:t>Dis/Incentive for Programming Estimate inaccuracies</w:t>
      </w:r>
    </w:p>
    <w:p w14:paraId="6FB34E24" w14:textId="77777777" w:rsidR="00850959" w:rsidRPr="00850959" w:rsidRDefault="00850959" w:rsidP="00850959">
      <w:pPr>
        <w:tabs>
          <w:tab w:val="left" w:pos="1440"/>
        </w:tabs>
        <w:rPr>
          <w:sz w:val="24"/>
        </w:rPr>
      </w:pPr>
      <w:r w:rsidRPr="00850959">
        <w:rPr>
          <w:sz w:val="24"/>
        </w:rPr>
        <w:lastRenderedPageBreak/>
        <w:t>******************************************************************************</w:t>
      </w:r>
    </w:p>
    <w:p w14:paraId="6FB34E25" w14:textId="77777777" w:rsidR="00850959" w:rsidRPr="00850959" w:rsidRDefault="00850959" w:rsidP="00850959">
      <w:pPr>
        <w:tabs>
          <w:tab w:val="left" w:pos="1440"/>
        </w:tabs>
        <w:rPr>
          <w:sz w:val="24"/>
        </w:rPr>
      </w:pPr>
      <w:r w:rsidRPr="00850959">
        <w:rPr>
          <w:sz w:val="24"/>
        </w:rPr>
        <w:t>Division Liaisons involved in project review:</w:t>
      </w:r>
    </w:p>
    <w:p w14:paraId="6FB34E26" w14:textId="77777777" w:rsidR="00850959" w:rsidRPr="00850959" w:rsidRDefault="00850959" w:rsidP="00850959">
      <w:pPr>
        <w:tabs>
          <w:tab w:val="left" w:pos="1440"/>
        </w:tabs>
        <w:rPr>
          <w:sz w:val="24"/>
        </w:rPr>
      </w:pPr>
    </w:p>
    <w:p w14:paraId="6FB34E27"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Design Liaison Engineer _____________________________________________  </w:t>
      </w:r>
    </w:p>
    <w:p w14:paraId="6FB34E28" w14:textId="77777777" w:rsidR="00850959" w:rsidRPr="00850959" w:rsidRDefault="00850959" w:rsidP="00850959">
      <w:pPr>
        <w:tabs>
          <w:tab w:val="left" w:pos="1440"/>
        </w:tabs>
        <w:rPr>
          <w:sz w:val="24"/>
        </w:rPr>
      </w:pPr>
    </w:p>
    <w:p w14:paraId="6FB34E29"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Bridge Structural Engineer ___________________________________________</w:t>
      </w:r>
    </w:p>
    <w:p w14:paraId="6FB34E2A" w14:textId="77777777" w:rsidR="00850959" w:rsidRPr="00850959" w:rsidRDefault="00850959" w:rsidP="00850959">
      <w:pPr>
        <w:tabs>
          <w:tab w:val="left" w:pos="1440"/>
        </w:tabs>
        <w:rPr>
          <w:sz w:val="24"/>
          <w:u w:val="single"/>
        </w:rPr>
      </w:pPr>
    </w:p>
    <w:p w14:paraId="6FB34E2B"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Division Approval (Traffic, Environmental, etc) __________________________</w:t>
      </w:r>
    </w:p>
    <w:p w14:paraId="6FB34E2C" w14:textId="77777777" w:rsidR="00850959" w:rsidRPr="00850959" w:rsidRDefault="00850959" w:rsidP="00850959">
      <w:pPr>
        <w:tabs>
          <w:tab w:val="left" w:pos="1440"/>
        </w:tabs>
        <w:rPr>
          <w:sz w:val="24"/>
        </w:rPr>
      </w:pPr>
    </w:p>
    <w:p w14:paraId="6FB34E2D" w14:textId="77777777" w:rsidR="00850959" w:rsidRPr="00850959" w:rsidRDefault="00850959" w:rsidP="00850959">
      <w:pPr>
        <w:tabs>
          <w:tab w:val="left" w:pos="1440"/>
        </w:tabs>
        <w:rPr>
          <w:sz w:val="24"/>
        </w:rPr>
      </w:pPr>
      <w:r w:rsidRPr="00850959">
        <w:rPr>
          <w:sz w:val="24"/>
        </w:rPr>
        <w:t>******************************************************************************</w:t>
      </w:r>
    </w:p>
    <w:p w14:paraId="6FB34E2E" w14:textId="77777777" w:rsidR="00850959" w:rsidRPr="00850959" w:rsidRDefault="00850959" w:rsidP="00850959">
      <w:pPr>
        <w:tabs>
          <w:tab w:val="left" w:pos="1440"/>
        </w:tabs>
        <w:rPr>
          <w:b/>
          <w:sz w:val="24"/>
        </w:rPr>
      </w:pPr>
      <w:r w:rsidRPr="00850959">
        <w:rPr>
          <w:b/>
          <w:sz w:val="24"/>
        </w:rPr>
        <w:t>Professional Services Committee Approval</w:t>
      </w:r>
    </w:p>
    <w:p w14:paraId="6FB34E2F" w14:textId="77777777" w:rsidR="00850959" w:rsidRPr="00850959" w:rsidRDefault="00850959" w:rsidP="00850959">
      <w:pPr>
        <w:tabs>
          <w:tab w:val="left" w:pos="1440"/>
        </w:tabs>
        <w:rPr>
          <w:sz w:val="24"/>
        </w:rPr>
      </w:pPr>
    </w:p>
    <w:p w14:paraId="6FB34E30" w14:textId="77777777" w:rsidR="00850959" w:rsidRPr="00850959" w:rsidRDefault="00850959" w:rsidP="00850959">
      <w:pPr>
        <w:tabs>
          <w:tab w:val="left" w:pos="1440"/>
        </w:tabs>
        <w:rPr>
          <w:b/>
          <w:bCs/>
          <w:sz w:val="24"/>
        </w:rPr>
      </w:pPr>
      <w:r w:rsidRPr="00850959">
        <w:rPr>
          <w:b/>
          <w:bCs/>
          <w:sz w:val="24"/>
        </w:rPr>
        <w:tab/>
      </w:r>
      <w:r w:rsidRPr="00850959">
        <w:rPr>
          <w:b/>
          <w:bCs/>
          <w:sz w:val="24"/>
        </w:rPr>
        <w:tab/>
      </w:r>
      <w:r w:rsidRPr="00850959">
        <w:rPr>
          <w:b/>
          <w:bCs/>
          <w:sz w:val="24"/>
        </w:rPr>
        <w:tab/>
        <w:t xml:space="preserve">             Agree         Disagree</w:t>
      </w:r>
      <w:r w:rsidRPr="00850959">
        <w:rPr>
          <w:b/>
          <w:bCs/>
          <w:sz w:val="24"/>
        </w:rPr>
        <w:tab/>
        <w:t xml:space="preserve">         Signature</w:t>
      </w:r>
      <w:r w:rsidRPr="00850959">
        <w:rPr>
          <w:b/>
          <w:bCs/>
          <w:sz w:val="24"/>
        </w:rPr>
        <w:tab/>
        <w:t xml:space="preserve">                Date</w:t>
      </w:r>
      <w:r w:rsidRPr="00850959">
        <w:rPr>
          <w:b/>
          <w:bCs/>
          <w:sz w:val="24"/>
        </w:rPr>
        <w:tab/>
      </w:r>
    </w:p>
    <w:p w14:paraId="6FB34E31" w14:textId="77777777" w:rsidR="00850959" w:rsidRPr="00850959" w:rsidRDefault="00850959" w:rsidP="00850959">
      <w:pPr>
        <w:tabs>
          <w:tab w:val="left" w:pos="1440"/>
        </w:tabs>
        <w:rPr>
          <w:sz w:val="24"/>
        </w:rPr>
      </w:pPr>
      <w:r w:rsidRPr="00850959">
        <w:rPr>
          <w:sz w:val="24"/>
        </w:rPr>
        <w:t>Transportation Planning Director</w:t>
      </w:r>
    </w:p>
    <w:p w14:paraId="6FB34E32" w14:textId="77777777" w:rsidR="00850959" w:rsidRPr="00850959" w:rsidRDefault="00850959" w:rsidP="00850959">
      <w:pPr>
        <w:tabs>
          <w:tab w:val="left" w:pos="1440"/>
        </w:tabs>
        <w:rPr>
          <w:sz w:val="24"/>
        </w:rPr>
      </w:pPr>
    </w:p>
    <w:p w14:paraId="6FB34E33" w14:textId="77777777" w:rsidR="00850959" w:rsidRPr="00850959" w:rsidRDefault="00850959" w:rsidP="00850959">
      <w:pPr>
        <w:tabs>
          <w:tab w:val="left" w:pos="1440"/>
        </w:tabs>
        <w:rPr>
          <w:sz w:val="24"/>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4" w14:textId="77777777" w:rsidR="00850959" w:rsidRPr="00850959" w:rsidRDefault="00850959" w:rsidP="00850959">
      <w:pPr>
        <w:tabs>
          <w:tab w:val="left" w:pos="1440"/>
        </w:tabs>
        <w:rPr>
          <w:sz w:val="24"/>
        </w:rPr>
      </w:pPr>
      <w:r w:rsidRPr="00850959">
        <w:rPr>
          <w:sz w:val="24"/>
        </w:rPr>
        <w:t>State Bridge Engineer</w:t>
      </w:r>
    </w:p>
    <w:p w14:paraId="6FB34E35" w14:textId="77777777" w:rsidR="00850959" w:rsidRPr="00850959" w:rsidRDefault="00850959" w:rsidP="00850959">
      <w:pPr>
        <w:tabs>
          <w:tab w:val="left" w:pos="1440"/>
        </w:tabs>
        <w:rPr>
          <w:sz w:val="24"/>
        </w:rPr>
      </w:pPr>
    </w:p>
    <w:p w14:paraId="6FB34E36" w14:textId="77777777" w:rsidR="00850959" w:rsidRPr="00850959" w:rsidRDefault="00850959" w:rsidP="00850959">
      <w:pPr>
        <w:tabs>
          <w:tab w:val="left" w:pos="1440"/>
        </w:tabs>
        <w:rPr>
          <w:sz w:val="24"/>
          <w:u w:val="single"/>
        </w:rPr>
      </w:pP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7" w14:textId="77777777" w:rsidR="00850959" w:rsidRPr="00850959" w:rsidRDefault="00850959" w:rsidP="00850959">
      <w:pPr>
        <w:tabs>
          <w:tab w:val="left" w:pos="1440"/>
        </w:tabs>
        <w:rPr>
          <w:sz w:val="24"/>
          <w:u w:val="single"/>
        </w:rPr>
      </w:pPr>
    </w:p>
    <w:p w14:paraId="6FB34E38" w14:textId="77777777" w:rsidR="00850959" w:rsidRPr="00850959" w:rsidRDefault="00850959" w:rsidP="00850959">
      <w:pPr>
        <w:tabs>
          <w:tab w:val="left" w:pos="1440"/>
        </w:tabs>
        <w:rPr>
          <w:sz w:val="24"/>
        </w:rPr>
      </w:pPr>
      <w:r w:rsidRPr="00850959">
        <w:rPr>
          <w:sz w:val="24"/>
        </w:rPr>
        <w:t>State Traffic and Highway Safety Engineer</w:t>
      </w:r>
      <w:r w:rsidRPr="00850959">
        <w:rPr>
          <w:sz w:val="24"/>
        </w:rPr>
        <w:tab/>
        <w:t>(if applicable)</w:t>
      </w:r>
    </w:p>
    <w:p w14:paraId="6FB34E39" w14:textId="77777777" w:rsidR="00850959" w:rsidRPr="00850959" w:rsidRDefault="00850959" w:rsidP="00850959">
      <w:pPr>
        <w:tabs>
          <w:tab w:val="left" w:pos="1440"/>
        </w:tabs>
        <w:rPr>
          <w:sz w:val="24"/>
          <w:u w:val="single"/>
        </w:rPr>
      </w:pPr>
      <w:r w:rsidRPr="00850959">
        <w:rPr>
          <w:sz w:val="24"/>
        </w:rPr>
        <w:t xml:space="preserve">    </w:t>
      </w:r>
      <w:r w:rsidRPr="00850959">
        <w:rPr>
          <w:sz w:val="24"/>
        </w:rPr>
        <w:tab/>
      </w:r>
      <w:r w:rsidRPr="00850959">
        <w:rPr>
          <w:sz w:val="24"/>
        </w:rPr>
        <w:tab/>
      </w:r>
      <w:r w:rsidRPr="00850959">
        <w:rPr>
          <w:sz w:val="24"/>
        </w:rPr>
        <w:tab/>
        <w:t xml:space="preserve">       </w:t>
      </w:r>
      <w:r w:rsidRPr="00850959">
        <w:rPr>
          <w:sz w:val="24"/>
          <w:u w:val="single"/>
        </w:rPr>
        <w:tab/>
        <w:t>___</w:t>
      </w:r>
      <w:r w:rsidRPr="00850959">
        <w:rPr>
          <w:sz w:val="24"/>
        </w:rPr>
        <w:tab/>
        <w:t xml:space="preserve">   _______</w:t>
      </w:r>
      <w:r w:rsidRPr="00850959">
        <w:rPr>
          <w:sz w:val="24"/>
        </w:rPr>
        <w:tab/>
      </w:r>
      <w:r w:rsidRPr="00850959">
        <w:rPr>
          <w:sz w:val="24"/>
          <w:u w:val="single"/>
        </w:rPr>
        <w:tab/>
        <w:t>_______________</w:t>
      </w:r>
      <w:r w:rsidRPr="00850959">
        <w:rPr>
          <w:sz w:val="24"/>
        </w:rPr>
        <w:tab/>
        <w:t>____</w:t>
      </w:r>
      <w:r w:rsidRPr="00850959">
        <w:rPr>
          <w:sz w:val="24"/>
          <w:u w:val="single"/>
        </w:rPr>
        <w:tab/>
      </w:r>
    </w:p>
    <w:p w14:paraId="6FB34E3A" w14:textId="77777777" w:rsidR="00850959" w:rsidRPr="00850959" w:rsidRDefault="00850959" w:rsidP="00850959">
      <w:pPr>
        <w:tabs>
          <w:tab w:val="left" w:pos="1440"/>
        </w:tabs>
        <w:rPr>
          <w:sz w:val="24"/>
          <w:u w:val="single"/>
        </w:rPr>
      </w:pPr>
    </w:p>
    <w:p w14:paraId="6FB34E3B" w14:textId="77777777" w:rsidR="00850959" w:rsidRPr="00850959" w:rsidRDefault="00850959" w:rsidP="00850959">
      <w:pPr>
        <w:tabs>
          <w:tab w:val="left" w:pos="1440"/>
        </w:tabs>
        <w:rPr>
          <w:sz w:val="24"/>
        </w:rPr>
      </w:pPr>
      <w:r w:rsidRPr="00850959">
        <w:rPr>
          <w:sz w:val="24"/>
        </w:rPr>
        <w:t>******************************************************************************</w:t>
      </w:r>
    </w:p>
    <w:p w14:paraId="6FB34E3C" w14:textId="77777777" w:rsidR="00850959" w:rsidRPr="00850959" w:rsidRDefault="00850959" w:rsidP="00850959">
      <w:pPr>
        <w:tabs>
          <w:tab w:val="left" w:pos="1440"/>
        </w:tabs>
        <w:rPr>
          <w:sz w:val="24"/>
        </w:rPr>
      </w:pPr>
    </w:p>
    <w:p w14:paraId="6FB34E3D"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9" w:name="Check17"/>
      <w:r w:rsidRPr="00850959">
        <w:rPr>
          <w:sz w:val="24"/>
        </w:rPr>
        <w:instrText xml:space="preserve"> FORMCHECKBOX </w:instrText>
      </w:r>
      <w:r w:rsidR="0058261C">
        <w:rPr>
          <w:sz w:val="24"/>
        </w:rPr>
      </w:r>
      <w:r w:rsidR="0058261C">
        <w:rPr>
          <w:sz w:val="24"/>
        </w:rPr>
        <w:fldChar w:fldCharType="separate"/>
      </w:r>
      <w:r w:rsidRPr="00850959">
        <w:rPr>
          <w:sz w:val="24"/>
        </w:rPr>
        <w:fldChar w:fldCharType="end"/>
      </w:r>
      <w:bookmarkEnd w:id="39"/>
      <w:r w:rsidRPr="00850959">
        <w:rPr>
          <w:sz w:val="24"/>
        </w:rPr>
        <w:t xml:space="preserve">   Interviews are required for this project</w:t>
      </w:r>
    </w:p>
    <w:p w14:paraId="6FB34E3E" w14:textId="77777777" w:rsidR="00850959" w:rsidRPr="00850959" w:rsidRDefault="00850959" w:rsidP="00850959">
      <w:pPr>
        <w:tabs>
          <w:tab w:val="left" w:pos="1440"/>
        </w:tabs>
        <w:rPr>
          <w:sz w:val="24"/>
        </w:rPr>
      </w:pPr>
    </w:p>
    <w:p w14:paraId="6FB34E3F"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6FB34E40" w14:textId="77777777" w:rsidR="00850959" w:rsidRPr="00850959" w:rsidRDefault="00850959" w:rsidP="00850959">
      <w:pPr>
        <w:tabs>
          <w:tab w:val="left" w:pos="1440"/>
        </w:tabs>
        <w:rPr>
          <w:sz w:val="24"/>
        </w:rPr>
      </w:pPr>
      <w:r w:rsidRPr="00850959">
        <w:rPr>
          <w:sz w:val="24"/>
        </w:rPr>
        <w:tab/>
        <w:t>Chair, Professional Services Committee</w:t>
      </w:r>
      <w:r w:rsidRPr="00850959">
        <w:rPr>
          <w:sz w:val="24"/>
        </w:rPr>
        <w:tab/>
      </w:r>
      <w:r w:rsidRPr="00850959">
        <w:rPr>
          <w:sz w:val="24"/>
        </w:rPr>
        <w:tab/>
      </w:r>
      <w:r w:rsidRPr="00850959">
        <w:rPr>
          <w:sz w:val="24"/>
        </w:rPr>
        <w:tab/>
      </w:r>
    </w:p>
    <w:p w14:paraId="6FB34E41" w14:textId="77777777" w:rsidR="003861E9" w:rsidRDefault="003861E9">
      <w:pPr>
        <w:tabs>
          <w:tab w:val="left" w:pos="1440"/>
        </w:tabs>
        <w:rPr>
          <w:sz w:val="24"/>
        </w:rPr>
      </w:pPr>
    </w:p>
    <w:p w14:paraId="6FB34E42"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6FB34E43" w14:textId="77777777" w:rsidR="00B57529" w:rsidRPr="00B57529" w:rsidRDefault="00B57529" w:rsidP="00B57529">
      <w:pPr>
        <w:rPr>
          <w:sz w:val="22"/>
          <w:szCs w:val="22"/>
          <w:lang w:bidi="en-US"/>
        </w:rPr>
      </w:pPr>
    </w:p>
    <w:p w14:paraId="6FB34E44"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6FB34E45" w14:textId="77777777" w:rsidR="00B57529" w:rsidRDefault="00B57529" w:rsidP="00EE5A6F">
      <w:pPr>
        <w:tabs>
          <w:tab w:val="left" w:pos="180"/>
        </w:tabs>
        <w:ind w:left="180"/>
        <w:rPr>
          <w:noProof/>
          <w:color w:val="FF0000"/>
          <w:sz w:val="22"/>
          <w:szCs w:val="22"/>
        </w:rPr>
      </w:pPr>
    </w:p>
    <w:p w14:paraId="6FB34E46"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6FB34E47" w14:textId="77777777" w:rsidR="00B57529" w:rsidRPr="00B57529" w:rsidRDefault="00B57529" w:rsidP="00EE5A6F">
      <w:pPr>
        <w:tabs>
          <w:tab w:val="left" w:pos="180"/>
        </w:tabs>
        <w:ind w:left="180"/>
        <w:rPr>
          <w:noProof/>
          <w:sz w:val="22"/>
          <w:szCs w:val="22"/>
        </w:rPr>
      </w:pPr>
    </w:p>
    <w:p w14:paraId="6FB34E48"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6FB34E49" w14:textId="77777777" w:rsidR="00B57529" w:rsidRPr="00B57529" w:rsidRDefault="00B57529" w:rsidP="00EE5A6F">
      <w:pPr>
        <w:tabs>
          <w:tab w:val="left" w:pos="180"/>
        </w:tabs>
        <w:ind w:left="180"/>
        <w:rPr>
          <w:noProof/>
          <w:sz w:val="22"/>
          <w:szCs w:val="22"/>
        </w:rPr>
      </w:pPr>
    </w:p>
    <w:p w14:paraId="6FB34E4A"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6FB34E4B" w14:textId="77777777" w:rsidR="00B57529" w:rsidRPr="00B57529" w:rsidRDefault="00B57529" w:rsidP="00EE5A6F">
      <w:pPr>
        <w:tabs>
          <w:tab w:val="left" w:pos="180"/>
        </w:tabs>
        <w:ind w:left="180"/>
        <w:rPr>
          <w:noProof/>
          <w:sz w:val="22"/>
          <w:szCs w:val="22"/>
        </w:rPr>
      </w:pPr>
    </w:p>
    <w:p w14:paraId="6FB34E4C"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6FB34E4D" w14:textId="77777777" w:rsidR="00B57529" w:rsidRPr="00B57529" w:rsidRDefault="00B57529" w:rsidP="00EE5A6F">
      <w:pPr>
        <w:tabs>
          <w:tab w:val="left" w:pos="180"/>
        </w:tabs>
        <w:ind w:left="180"/>
        <w:rPr>
          <w:noProof/>
          <w:sz w:val="22"/>
          <w:szCs w:val="22"/>
        </w:rPr>
      </w:pPr>
    </w:p>
    <w:p w14:paraId="6FB34E4E"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6FB34E4F" w14:textId="77777777" w:rsidR="00B57529" w:rsidRPr="00B57529" w:rsidRDefault="00B57529" w:rsidP="00EE5A6F">
      <w:pPr>
        <w:tabs>
          <w:tab w:val="left" w:pos="180"/>
        </w:tabs>
        <w:ind w:left="180"/>
        <w:rPr>
          <w:noProof/>
          <w:sz w:val="22"/>
          <w:szCs w:val="22"/>
        </w:rPr>
      </w:pPr>
    </w:p>
    <w:p w14:paraId="6FB34E50" w14:textId="6231A28C"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ins w:id="40" w:author="Ashley M. Buechter" w:date="2017-05-12T14:02:00Z">
        <w:r w:rsidR="005176EF">
          <w:rPr>
            <w:noProof/>
            <w:sz w:val="22"/>
            <w:szCs w:val="22"/>
          </w:rPr>
          <w:t>Project Understanding &amp; Innovation,</w:t>
        </w:r>
        <w:r w:rsidR="005176EF" w:rsidRPr="00B57529">
          <w:rPr>
            <w:noProof/>
            <w:sz w:val="22"/>
            <w:szCs w:val="22"/>
          </w:rPr>
          <w:t xml:space="preserve"> Past Performance</w:t>
        </w:r>
        <w:r w:rsidR="005176EF">
          <w:rPr>
            <w:noProof/>
            <w:sz w:val="22"/>
            <w:szCs w:val="22"/>
          </w:rPr>
          <w:t>,</w:t>
        </w:r>
        <w:r w:rsidR="005176EF" w:rsidRPr="00B57529">
          <w:rPr>
            <w:noProof/>
            <w:sz w:val="22"/>
            <w:szCs w:val="22"/>
          </w:rPr>
          <w:t xml:space="preserve"> Qualifications of Personnel Assigned</w:t>
        </w:r>
        <w:r w:rsidR="005176EF">
          <w:rPr>
            <w:noProof/>
            <w:sz w:val="22"/>
            <w:szCs w:val="22"/>
          </w:rPr>
          <w:t>,</w:t>
        </w:r>
        <w:r w:rsidR="005176EF" w:rsidRPr="00B57529">
          <w:rPr>
            <w:noProof/>
            <w:sz w:val="22"/>
            <w:szCs w:val="22"/>
          </w:rPr>
          <w:t xml:space="preserve"> </w:t>
        </w:r>
      </w:ins>
      <w:ins w:id="41" w:author="Ashley M. Buechter" w:date="2017-04-24T12:43:00Z">
        <w:r w:rsidR="00932DE6" w:rsidRPr="00B57529">
          <w:rPr>
            <w:noProof/>
            <w:sz w:val="22"/>
            <w:szCs w:val="22"/>
          </w:rPr>
          <w:t>General Experience of Firm</w:t>
        </w:r>
      </w:ins>
      <w:ins w:id="42" w:author="Ashley M. Buechter" w:date="2017-05-12T14:03:00Z">
        <w:r w:rsidR="005176EF">
          <w:rPr>
            <w:noProof/>
            <w:sz w:val="22"/>
            <w:szCs w:val="22"/>
          </w:rPr>
          <w:t xml:space="preserve">, </w:t>
        </w:r>
      </w:ins>
      <w:del w:id="43" w:author="Ashley M. Buechter" w:date="2017-05-12T14:02:00Z">
        <w:r w:rsidRPr="00B57529" w:rsidDel="005176EF">
          <w:rPr>
            <w:noProof/>
            <w:sz w:val="22"/>
            <w:szCs w:val="22"/>
          </w:rPr>
          <w:delText>Past Performance</w:delText>
        </w:r>
      </w:del>
      <w:r w:rsidRPr="00B57529">
        <w:rPr>
          <w:noProof/>
          <w:sz w:val="22"/>
          <w:szCs w:val="22"/>
        </w:rPr>
        <w:t xml:space="preserve">, </w:t>
      </w:r>
      <w:del w:id="44" w:author="Ashley M. Buechter" w:date="2017-05-12T14:02:00Z">
        <w:r w:rsidRPr="00B57529" w:rsidDel="005176EF">
          <w:rPr>
            <w:noProof/>
            <w:sz w:val="22"/>
            <w:szCs w:val="22"/>
          </w:rPr>
          <w:delText>Qualifications of Personnel Assigned,</w:delText>
        </w:r>
      </w:del>
      <w:del w:id="45" w:author="Ashley M. Buechter" w:date="2017-05-12T14:03:00Z">
        <w:r w:rsidRPr="00B57529" w:rsidDel="005176EF">
          <w:rPr>
            <w:noProof/>
            <w:sz w:val="22"/>
            <w:szCs w:val="22"/>
          </w:rPr>
          <w:delText xml:space="preserve"> </w:delText>
        </w:r>
      </w:del>
      <w:r w:rsidRPr="00B57529">
        <w:rPr>
          <w:noProof/>
          <w:sz w:val="22"/>
          <w:szCs w:val="22"/>
        </w:rPr>
        <w:t xml:space="preserve">Familiarity/Capability, </w:t>
      </w:r>
      <w:del w:id="46" w:author="Ashley M. Buechter" w:date="2017-04-24T12:43:00Z">
        <w:r w:rsidRPr="00B57529" w:rsidDel="00932DE6">
          <w:rPr>
            <w:noProof/>
            <w:sz w:val="22"/>
            <w:szCs w:val="22"/>
          </w:rPr>
          <w:delText>General Experience of Firm</w:delText>
        </w:r>
      </w:del>
      <w:del w:id="47" w:author="Ashley M. Buechter" w:date="2017-04-24T12:44:00Z">
        <w:r w:rsidRPr="00B57529" w:rsidDel="00932DE6">
          <w:rPr>
            <w:noProof/>
            <w:sz w:val="22"/>
            <w:szCs w:val="22"/>
          </w:rPr>
          <w:delText xml:space="preserve">, </w:delText>
        </w:r>
      </w:del>
      <w:del w:id="48" w:author="Ashley M. Buechter" w:date="2017-04-24T12:41:00Z">
        <w:r w:rsidRPr="00B57529" w:rsidDel="00932DE6">
          <w:rPr>
            <w:noProof/>
            <w:sz w:val="22"/>
            <w:szCs w:val="22"/>
          </w:rPr>
          <w:delText xml:space="preserve">and </w:delText>
        </w:r>
      </w:del>
      <w:r w:rsidRPr="00B57529">
        <w:rPr>
          <w:noProof/>
          <w:sz w:val="22"/>
          <w:szCs w:val="22"/>
        </w:rPr>
        <w:t xml:space="preserve">Accessibility of Firm </w:t>
      </w:r>
      <w:del w:id="49" w:author="Ashley M. Buechter" w:date="2017-04-24T12:44:00Z">
        <w:r w:rsidRPr="00B57529" w:rsidDel="00932DE6">
          <w:rPr>
            <w:noProof/>
            <w:sz w:val="22"/>
            <w:szCs w:val="22"/>
          </w:rPr>
          <w:delText xml:space="preserve">and </w:delText>
        </w:r>
      </w:del>
      <w:ins w:id="50" w:author="Ashley M. Buechter" w:date="2017-04-24T12:44:00Z">
        <w:r w:rsidR="00932DE6">
          <w:rPr>
            <w:noProof/>
            <w:sz w:val="22"/>
            <w:szCs w:val="22"/>
          </w:rPr>
          <w:t>&amp;</w:t>
        </w:r>
        <w:r w:rsidR="00932DE6" w:rsidRPr="00B57529">
          <w:rPr>
            <w:noProof/>
            <w:sz w:val="22"/>
            <w:szCs w:val="22"/>
          </w:rPr>
          <w:t xml:space="preserve"> </w:t>
        </w:r>
      </w:ins>
      <w:r w:rsidRPr="00B57529">
        <w:rPr>
          <w:noProof/>
          <w:sz w:val="22"/>
          <w:szCs w:val="22"/>
        </w:rPr>
        <w:t xml:space="preserve">Staff.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6FB34E51" w14:textId="77777777" w:rsidR="00B57529" w:rsidRPr="00B57529" w:rsidRDefault="00B57529" w:rsidP="00EE5A6F">
      <w:pPr>
        <w:tabs>
          <w:tab w:val="left" w:pos="180"/>
        </w:tabs>
        <w:ind w:left="180"/>
        <w:rPr>
          <w:noProof/>
          <w:sz w:val="22"/>
          <w:szCs w:val="22"/>
        </w:rPr>
      </w:pPr>
    </w:p>
    <w:p w14:paraId="6FB34E52"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6FB34E53" w14:textId="77777777" w:rsidR="00B57529" w:rsidRPr="00B57529" w:rsidRDefault="00B57529" w:rsidP="00EE5A6F">
      <w:pPr>
        <w:tabs>
          <w:tab w:val="left" w:pos="180"/>
        </w:tabs>
        <w:ind w:left="180"/>
        <w:rPr>
          <w:noProof/>
          <w:sz w:val="22"/>
          <w:szCs w:val="22"/>
        </w:rPr>
      </w:pPr>
    </w:p>
    <w:p w14:paraId="6FB34E54"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6FB34E55" w14:textId="77777777" w:rsidR="00B57529" w:rsidRPr="00B57529" w:rsidRDefault="00B57529" w:rsidP="00EE5A6F">
      <w:pPr>
        <w:tabs>
          <w:tab w:val="left" w:pos="180"/>
        </w:tabs>
        <w:ind w:left="180"/>
        <w:rPr>
          <w:noProof/>
          <w:sz w:val="22"/>
          <w:szCs w:val="22"/>
        </w:rPr>
      </w:pPr>
    </w:p>
    <w:p w14:paraId="6FB34E56" w14:textId="77777777" w:rsidR="00B57529" w:rsidRPr="00B57529" w:rsidRDefault="00B57529" w:rsidP="00EE5A6F">
      <w:pPr>
        <w:tabs>
          <w:tab w:val="left" w:pos="180"/>
        </w:tabs>
        <w:ind w:left="180"/>
        <w:rPr>
          <w:noProof/>
          <w:sz w:val="22"/>
          <w:szCs w:val="22"/>
        </w:rPr>
      </w:pPr>
    </w:p>
    <w:p w14:paraId="6FB34E57" w14:textId="77777777" w:rsidR="00B57529" w:rsidRPr="00B57529" w:rsidRDefault="00B57529" w:rsidP="00EE5A6F">
      <w:pPr>
        <w:tabs>
          <w:tab w:val="left" w:pos="180"/>
        </w:tabs>
        <w:ind w:left="180"/>
        <w:rPr>
          <w:noProof/>
          <w:sz w:val="22"/>
          <w:szCs w:val="22"/>
        </w:rPr>
      </w:pPr>
    </w:p>
    <w:p w14:paraId="6FB34E58"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6FB34E59"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6FB34E5A" w14:textId="77777777" w:rsidR="00B57529" w:rsidRPr="00B57529" w:rsidRDefault="00B57529" w:rsidP="00EE5A6F">
      <w:pPr>
        <w:tabs>
          <w:tab w:val="left" w:pos="180"/>
        </w:tabs>
        <w:ind w:left="180"/>
        <w:rPr>
          <w:noProof/>
          <w:sz w:val="22"/>
          <w:szCs w:val="22"/>
        </w:rPr>
      </w:pPr>
    </w:p>
    <w:p w14:paraId="6FB34E5B"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6FB34E5C" w14:textId="77777777" w:rsidR="00B57529" w:rsidRDefault="00B57529" w:rsidP="00B57529">
      <w:pPr>
        <w:jc w:val="center"/>
        <w:rPr>
          <w:b/>
          <w:sz w:val="28"/>
          <w:szCs w:val="28"/>
        </w:rPr>
      </w:pPr>
    </w:p>
    <w:p w14:paraId="6FB34E5D" w14:textId="77777777" w:rsidR="00B57529" w:rsidRDefault="00B57529" w:rsidP="00B57529">
      <w:pPr>
        <w:jc w:val="center"/>
        <w:rPr>
          <w:b/>
          <w:sz w:val="28"/>
          <w:szCs w:val="28"/>
        </w:rPr>
      </w:pPr>
    </w:p>
    <w:p w14:paraId="6FB34E5E" w14:textId="77777777" w:rsidR="00B57529" w:rsidRDefault="00B57529" w:rsidP="00B57529">
      <w:pPr>
        <w:jc w:val="center"/>
        <w:rPr>
          <w:b/>
          <w:sz w:val="28"/>
          <w:szCs w:val="28"/>
        </w:rPr>
      </w:pPr>
    </w:p>
    <w:p w14:paraId="6FB34E5F" w14:textId="77777777" w:rsidR="00B57529" w:rsidRDefault="00B57529" w:rsidP="00B57529">
      <w:pPr>
        <w:jc w:val="center"/>
        <w:rPr>
          <w:b/>
          <w:sz w:val="28"/>
          <w:szCs w:val="28"/>
        </w:rPr>
      </w:pPr>
    </w:p>
    <w:p w14:paraId="6FB34E60"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6FB34E61" w14:textId="77777777" w:rsidR="00B57529" w:rsidRPr="00B57529" w:rsidRDefault="00B57529" w:rsidP="00B57529">
      <w:pPr>
        <w:jc w:val="center"/>
        <w:rPr>
          <w:b/>
          <w:sz w:val="28"/>
          <w:szCs w:val="28"/>
        </w:rPr>
      </w:pPr>
    </w:p>
    <w:p w14:paraId="6FB34E62"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6FB34E63"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6FB34E64"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6FB34E65" w14:textId="77777777" w:rsidR="00B57529" w:rsidRPr="00B57529" w:rsidRDefault="00B57529" w:rsidP="00B57529">
      <w:pPr>
        <w:jc w:val="center"/>
        <w:rPr>
          <w:color w:val="FF0000"/>
          <w:sz w:val="28"/>
          <w:szCs w:val="28"/>
        </w:rPr>
      </w:pPr>
      <w:r w:rsidRPr="00B57529">
        <w:rPr>
          <w:color w:val="FF0000"/>
          <w:sz w:val="28"/>
          <w:szCs w:val="28"/>
        </w:rPr>
        <w:t>District Address</w:t>
      </w:r>
    </w:p>
    <w:p w14:paraId="6FB34E66" w14:textId="77777777" w:rsidR="00B57529" w:rsidRPr="00B57529" w:rsidRDefault="00B57529" w:rsidP="00B57529">
      <w:pPr>
        <w:jc w:val="center"/>
        <w:rPr>
          <w:color w:val="FF0000"/>
          <w:sz w:val="28"/>
          <w:szCs w:val="28"/>
        </w:rPr>
      </w:pPr>
      <w:r w:rsidRPr="00B57529">
        <w:rPr>
          <w:color w:val="FF0000"/>
          <w:sz w:val="28"/>
          <w:szCs w:val="28"/>
        </w:rPr>
        <w:t>City, State ZIP</w:t>
      </w:r>
    </w:p>
    <w:p w14:paraId="6FB34E67" w14:textId="77777777" w:rsidR="00B57529" w:rsidRPr="00B57529" w:rsidRDefault="00B57529" w:rsidP="00B57529">
      <w:pPr>
        <w:jc w:val="center"/>
        <w:rPr>
          <w:color w:val="FF0000"/>
          <w:sz w:val="28"/>
          <w:szCs w:val="28"/>
        </w:rPr>
      </w:pPr>
    </w:p>
    <w:p w14:paraId="6FB34E68" w14:textId="77777777" w:rsidR="00B57529" w:rsidRPr="00B57529" w:rsidRDefault="00B57529" w:rsidP="00B57529">
      <w:pPr>
        <w:jc w:val="center"/>
        <w:rPr>
          <w:color w:val="FF0000"/>
          <w:sz w:val="28"/>
          <w:szCs w:val="28"/>
        </w:rPr>
      </w:pPr>
      <w:r w:rsidRPr="00B57529">
        <w:rPr>
          <w:color w:val="FF0000"/>
          <w:sz w:val="28"/>
          <w:szCs w:val="28"/>
        </w:rPr>
        <w:t>Contact</w:t>
      </w:r>
    </w:p>
    <w:p w14:paraId="6FB34E69" w14:textId="77777777" w:rsidR="00B57529" w:rsidRPr="00B57529" w:rsidRDefault="00B57529" w:rsidP="00B57529">
      <w:pPr>
        <w:jc w:val="center"/>
        <w:rPr>
          <w:color w:val="FF0000"/>
          <w:sz w:val="28"/>
          <w:szCs w:val="28"/>
        </w:rPr>
      </w:pPr>
      <w:r w:rsidRPr="00B57529">
        <w:rPr>
          <w:color w:val="FF0000"/>
          <w:sz w:val="28"/>
          <w:szCs w:val="28"/>
        </w:rPr>
        <w:t>PM Name</w:t>
      </w:r>
    </w:p>
    <w:p w14:paraId="6FB34E6A" w14:textId="77777777" w:rsidR="00B57529" w:rsidRPr="00B57529" w:rsidRDefault="00B57529" w:rsidP="00B57529">
      <w:pPr>
        <w:jc w:val="center"/>
        <w:rPr>
          <w:color w:val="FF0000"/>
          <w:sz w:val="28"/>
          <w:szCs w:val="28"/>
        </w:rPr>
      </w:pPr>
      <w:r w:rsidRPr="00B57529">
        <w:rPr>
          <w:color w:val="FF0000"/>
          <w:sz w:val="28"/>
          <w:szCs w:val="28"/>
        </w:rPr>
        <w:t>PM Phone</w:t>
      </w:r>
    </w:p>
    <w:p w14:paraId="6FB34E6B" w14:textId="77777777" w:rsidR="00B57529" w:rsidRPr="00B57529" w:rsidRDefault="00B57529" w:rsidP="00B57529">
      <w:pPr>
        <w:jc w:val="center"/>
        <w:rPr>
          <w:color w:val="FF0000"/>
          <w:sz w:val="28"/>
          <w:szCs w:val="28"/>
        </w:rPr>
      </w:pPr>
      <w:r w:rsidRPr="00B57529">
        <w:rPr>
          <w:color w:val="FF0000"/>
          <w:sz w:val="28"/>
          <w:szCs w:val="28"/>
        </w:rPr>
        <w:t>PM email address</w:t>
      </w:r>
    </w:p>
    <w:p w14:paraId="6FB34E6C"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6FB34E6D" w14:textId="77777777" w:rsidR="00B57529" w:rsidRPr="00B57529" w:rsidRDefault="00B57529" w:rsidP="00B57529">
      <w:pPr>
        <w:ind w:firstLine="360"/>
        <w:rPr>
          <w:sz w:val="22"/>
          <w:szCs w:val="22"/>
          <w:lang w:bidi="en-US"/>
        </w:rPr>
      </w:pPr>
      <w:r w:rsidRPr="00B57529">
        <w:rPr>
          <w:sz w:val="22"/>
          <w:szCs w:val="22"/>
          <w:lang w:bidi="en-US"/>
        </w:rPr>
        <w:br w:type="page"/>
      </w:r>
    </w:p>
    <w:p w14:paraId="6FB34E6E"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6FB34E6F" w14:textId="77777777" w:rsidR="00B57529" w:rsidRPr="00B57529" w:rsidRDefault="00B57529" w:rsidP="00B57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6FB34E71"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p w14:paraId="6FB34E70"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6FB34E7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2"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6FB34E73" w14:textId="77777777" w:rsidR="00B57529" w:rsidRPr="00B57529" w:rsidRDefault="00B57529" w:rsidP="00B57529"/>
        </w:tc>
      </w:tr>
      <w:tr w:rsidR="00B57529" w:rsidRPr="00B57529" w14:paraId="6FB34E7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5"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6FB34E76" w14:textId="77777777" w:rsidR="00B57529" w:rsidRPr="00B57529" w:rsidRDefault="00B57529" w:rsidP="00B57529"/>
        </w:tc>
      </w:tr>
      <w:tr w:rsidR="00B57529" w:rsidRPr="00B57529" w14:paraId="6FB34E7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8"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6FB34E79" w14:textId="77777777" w:rsidR="00B57529" w:rsidRPr="00B57529" w:rsidRDefault="00B57529" w:rsidP="00B57529"/>
        </w:tc>
      </w:tr>
      <w:tr w:rsidR="00B57529" w:rsidRPr="00B57529" w14:paraId="6FB34E7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B"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6FB34E7C" w14:textId="77777777" w:rsidR="00B57529" w:rsidRPr="00B57529" w:rsidRDefault="00B57529" w:rsidP="00B57529"/>
        </w:tc>
      </w:tr>
      <w:tr w:rsidR="00B57529" w:rsidRPr="00B57529" w14:paraId="6FB34E8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E"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6FB34E7F" w14:textId="77777777" w:rsidR="00B57529" w:rsidRPr="00B57529" w:rsidRDefault="00B57529" w:rsidP="00B57529"/>
        </w:tc>
      </w:tr>
      <w:tr w:rsidR="00B57529" w:rsidRPr="00B57529" w14:paraId="6FB34E8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1"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6FB34E82"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6FB34E86"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4"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6FB34E85" w14:textId="77777777" w:rsidR="00B57529" w:rsidRPr="00B57529" w:rsidRDefault="00B57529" w:rsidP="00B57529"/>
        </w:tc>
      </w:tr>
      <w:tr w:rsidR="00B57529" w:rsidRPr="00B57529" w14:paraId="6FB34E9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7"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6FB34E88"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6FB34E89" w14:textId="77777777" w:rsidR="00B57529" w:rsidRPr="00B57529" w:rsidRDefault="00B57529" w:rsidP="00B57529">
            <w:pPr>
              <w:rPr>
                <w:color w:val="FF0000"/>
                <w:sz w:val="24"/>
              </w:rPr>
            </w:pPr>
          </w:p>
          <w:p w14:paraId="6FB34E8A" w14:textId="77777777" w:rsidR="00B57529" w:rsidRPr="00B57529" w:rsidRDefault="00B57529" w:rsidP="00B57529">
            <w:pPr>
              <w:rPr>
                <w:color w:val="FF0000"/>
                <w:sz w:val="24"/>
              </w:rPr>
            </w:pPr>
            <w:r w:rsidRPr="00B57529">
              <w:rPr>
                <w:color w:val="FF0000"/>
                <w:sz w:val="24"/>
              </w:rPr>
              <w:t>The Consultant Short List will be posted to the web</w:t>
            </w:r>
          </w:p>
          <w:p w14:paraId="6FB34E8B" w14:textId="77777777" w:rsidR="00B57529" w:rsidRPr="00B57529" w:rsidRDefault="00B57529" w:rsidP="00B57529">
            <w:pPr>
              <w:rPr>
                <w:color w:val="FF0000"/>
                <w:sz w:val="24"/>
              </w:rPr>
            </w:pPr>
          </w:p>
          <w:p w14:paraId="6FB34E8C" w14:textId="77777777" w:rsidR="00B57529" w:rsidRPr="00B57529" w:rsidRDefault="00B57529" w:rsidP="00B57529">
            <w:pPr>
              <w:jc w:val="center"/>
              <w:rPr>
                <w:color w:val="FF0000"/>
                <w:sz w:val="24"/>
              </w:rPr>
            </w:pPr>
            <w:r w:rsidRPr="00B57529">
              <w:rPr>
                <w:color w:val="FF0000"/>
                <w:sz w:val="24"/>
              </w:rPr>
              <w:t>OR</w:t>
            </w:r>
          </w:p>
          <w:p w14:paraId="6FB34E8D" w14:textId="77777777" w:rsidR="00B57529" w:rsidRPr="00B57529" w:rsidRDefault="00B57529" w:rsidP="00B57529">
            <w:pPr>
              <w:rPr>
                <w:color w:val="FF0000"/>
                <w:sz w:val="24"/>
              </w:rPr>
            </w:pPr>
          </w:p>
          <w:p w14:paraId="6FB34E8E"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6FB34E8F" w14:textId="77777777" w:rsidR="00B57529" w:rsidRPr="00B57529" w:rsidRDefault="00B57529" w:rsidP="00B57529">
            <w:pPr>
              <w:rPr>
                <w:color w:val="FF0000"/>
                <w:sz w:val="24"/>
              </w:rPr>
            </w:pPr>
          </w:p>
          <w:p w14:paraId="6FB34E90" w14:textId="77777777" w:rsidR="00B57529" w:rsidRPr="00B57529" w:rsidRDefault="00B57529" w:rsidP="00B57529">
            <w:pPr>
              <w:rPr>
                <w:color w:val="FF0000"/>
                <w:sz w:val="24"/>
              </w:rPr>
            </w:pPr>
            <w:r w:rsidRPr="00B57529">
              <w:rPr>
                <w:color w:val="FF0000"/>
                <w:sz w:val="24"/>
              </w:rPr>
              <w:t>Tentative Date of Consultant Selection-DATE</w:t>
            </w:r>
          </w:p>
          <w:p w14:paraId="6FB34E91" w14:textId="77777777" w:rsidR="00B57529" w:rsidRPr="00B57529" w:rsidRDefault="00B57529" w:rsidP="00B57529">
            <w:pPr>
              <w:rPr>
                <w:color w:val="FF0000"/>
                <w:sz w:val="24"/>
              </w:rPr>
            </w:pPr>
          </w:p>
          <w:p w14:paraId="6FB34E92"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6FB34E94" w14:textId="77777777" w:rsidR="00B57529" w:rsidRPr="00B57529" w:rsidRDefault="00B57529" w:rsidP="00B57529">
      <w:pPr>
        <w:jc w:val="center"/>
        <w:rPr>
          <w:color w:val="FF0000"/>
          <w:sz w:val="28"/>
          <w:szCs w:val="28"/>
        </w:rPr>
      </w:pPr>
    </w:p>
    <w:p w14:paraId="6FB34E95"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6011B8CB" w14:textId="77777777" w:rsidR="005176EF" w:rsidRPr="00B57529" w:rsidRDefault="005176EF" w:rsidP="005176EF">
      <w:pPr>
        <w:rPr>
          <w:ins w:id="51" w:author="Ashley M. Buechter" w:date="2017-05-12T14:01:00Z"/>
          <w:sz w:val="28"/>
          <w:szCs w:val="28"/>
          <w:u w:val="single"/>
        </w:rPr>
      </w:pPr>
      <w:ins w:id="52" w:author="Ashley M. Buechter" w:date="2017-05-12T14:01:00Z">
        <w:r>
          <w:rPr>
            <w:sz w:val="28"/>
            <w:szCs w:val="28"/>
            <w:u w:val="single"/>
          </w:rPr>
          <w:t>Project Understanding &amp; Innovation</w:t>
        </w:r>
        <w:r>
          <w:rPr>
            <w:sz w:val="28"/>
            <w:szCs w:val="28"/>
            <w:u w:val="single"/>
          </w:rPr>
          <w:tab/>
        </w:r>
        <w:r>
          <w:rPr>
            <w:sz w:val="28"/>
            <w:szCs w:val="28"/>
            <w:u w:val="single"/>
          </w:rPr>
          <w:tab/>
        </w:r>
        <w:r>
          <w:rPr>
            <w:sz w:val="28"/>
            <w:szCs w:val="28"/>
            <w:u w:val="single"/>
          </w:rPr>
          <w:tab/>
        </w:r>
        <w:r>
          <w:rPr>
            <w:sz w:val="28"/>
            <w:szCs w:val="28"/>
            <w:u w:val="single"/>
          </w:rPr>
          <w:tab/>
        </w:r>
        <w:r w:rsidRPr="00932DE6">
          <w:rPr>
            <w:sz w:val="28"/>
            <w:szCs w:val="28"/>
          </w:rPr>
          <w:t>25 Points Max</w:t>
        </w:r>
      </w:ins>
    </w:p>
    <w:p w14:paraId="41F17599" w14:textId="77777777" w:rsidR="005176EF" w:rsidRPr="00B57529" w:rsidRDefault="005176EF" w:rsidP="005176EF">
      <w:pPr>
        <w:rPr>
          <w:ins w:id="53" w:author="Ashley M. Buechter" w:date="2017-05-12T14:01:00Z"/>
          <w:sz w:val="28"/>
          <w:szCs w:val="28"/>
        </w:rPr>
      </w:pPr>
      <w:ins w:id="54" w:author="Ashley M. Buechter" w:date="2017-05-12T14:01:00Z">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Pr>
            <w:sz w:val="28"/>
            <w:szCs w:val="28"/>
          </w:rPr>
          <w:t>2</w:t>
        </w:r>
        <w:r w:rsidRPr="00B57529">
          <w:rPr>
            <w:sz w:val="28"/>
            <w:szCs w:val="28"/>
          </w:rPr>
          <w:t>5 Points Max</w:t>
        </w:r>
      </w:ins>
    </w:p>
    <w:p w14:paraId="38BA1018" w14:textId="77777777" w:rsidR="005176EF" w:rsidRPr="00B57529" w:rsidRDefault="005176EF" w:rsidP="005176EF">
      <w:pPr>
        <w:rPr>
          <w:ins w:id="55" w:author="Ashley M. Buechter" w:date="2017-05-12T14:01:00Z"/>
          <w:sz w:val="28"/>
          <w:szCs w:val="28"/>
        </w:rPr>
      </w:pPr>
      <w:ins w:id="56" w:author="Ashley M. Buechter" w:date="2017-05-12T14:01:00Z">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t>2</w:t>
        </w:r>
        <w:r>
          <w:rPr>
            <w:sz w:val="28"/>
            <w:szCs w:val="28"/>
          </w:rPr>
          <w:t>0</w:t>
        </w:r>
        <w:r w:rsidRPr="00B57529">
          <w:rPr>
            <w:sz w:val="28"/>
            <w:szCs w:val="28"/>
          </w:rPr>
          <w:t xml:space="preserve"> Points Max</w:t>
        </w:r>
      </w:ins>
    </w:p>
    <w:p w14:paraId="6FB34E96" w14:textId="5A24416C"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del w:id="57" w:author="Ashley M. Buechter" w:date="2017-04-25T13:43:00Z">
        <w:r w:rsidRPr="00B57529" w:rsidDel="00EA7ACE">
          <w:rPr>
            <w:sz w:val="28"/>
            <w:szCs w:val="28"/>
          </w:rPr>
          <w:delText xml:space="preserve">15 </w:delText>
        </w:r>
      </w:del>
      <w:ins w:id="58" w:author="Ashley M. Buechter" w:date="2017-04-25T13:43:00Z">
        <w:r w:rsidR="00EA7ACE">
          <w:rPr>
            <w:sz w:val="28"/>
            <w:szCs w:val="28"/>
          </w:rPr>
          <w:t>10</w:t>
        </w:r>
        <w:r w:rsidR="00EA7ACE" w:rsidRPr="00B57529">
          <w:rPr>
            <w:sz w:val="28"/>
            <w:szCs w:val="28"/>
          </w:rPr>
          <w:t xml:space="preserve"> </w:t>
        </w:r>
      </w:ins>
      <w:r w:rsidRPr="00B57529">
        <w:rPr>
          <w:sz w:val="28"/>
          <w:szCs w:val="28"/>
        </w:rPr>
        <w:t>Points Max</w:t>
      </w:r>
    </w:p>
    <w:p w14:paraId="6FB34E97" w14:textId="769EB778" w:rsidR="00B57529" w:rsidRPr="00B57529" w:rsidDel="005176EF" w:rsidRDefault="00B57529" w:rsidP="00B57529">
      <w:pPr>
        <w:rPr>
          <w:del w:id="59" w:author="Ashley M. Buechter" w:date="2017-05-12T14:01:00Z"/>
          <w:sz w:val="28"/>
          <w:szCs w:val="28"/>
        </w:rPr>
      </w:pPr>
      <w:del w:id="60" w:author="Ashley M. Buechter" w:date="2017-05-12T14:01:00Z">
        <w:r w:rsidRPr="00B57529" w:rsidDel="005176EF">
          <w:rPr>
            <w:sz w:val="28"/>
            <w:szCs w:val="28"/>
          </w:rPr>
          <w:delText>Past Performance</w:delText>
        </w:r>
        <w:r w:rsidRPr="00B57529" w:rsidDel="005176EF">
          <w:rPr>
            <w:sz w:val="28"/>
            <w:szCs w:val="28"/>
          </w:rPr>
          <w:tab/>
        </w:r>
        <w:r w:rsidRPr="00B57529" w:rsidDel="005176EF">
          <w:rPr>
            <w:sz w:val="28"/>
            <w:szCs w:val="28"/>
          </w:rPr>
          <w:tab/>
        </w:r>
        <w:r w:rsidRPr="00B57529" w:rsidDel="005176EF">
          <w:rPr>
            <w:sz w:val="28"/>
            <w:szCs w:val="28"/>
          </w:rPr>
          <w:tab/>
        </w:r>
        <w:r w:rsidRPr="00B57529" w:rsidDel="005176EF">
          <w:rPr>
            <w:sz w:val="28"/>
            <w:szCs w:val="28"/>
          </w:rPr>
          <w:tab/>
        </w:r>
        <w:r w:rsidRPr="00B57529" w:rsidDel="005176EF">
          <w:rPr>
            <w:sz w:val="28"/>
            <w:szCs w:val="28"/>
          </w:rPr>
          <w:tab/>
        </w:r>
        <w:r w:rsidRPr="00B57529" w:rsidDel="005176EF">
          <w:rPr>
            <w:sz w:val="28"/>
            <w:szCs w:val="28"/>
          </w:rPr>
          <w:tab/>
        </w:r>
        <w:r w:rsidRPr="00B57529" w:rsidDel="005176EF">
          <w:rPr>
            <w:sz w:val="28"/>
            <w:szCs w:val="28"/>
          </w:rPr>
          <w:tab/>
        </w:r>
      </w:del>
      <w:del w:id="61" w:author="Ashley M. Buechter" w:date="2017-04-24T12:41:00Z">
        <w:r w:rsidRPr="00B57529" w:rsidDel="00932DE6">
          <w:rPr>
            <w:sz w:val="28"/>
            <w:szCs w:val="28"/>
          </w:rPr>
          <w:delText xml:space="preserve">35 </w:delText>
        </w:r>
      </w:del>
      <w:del w:id="62" w:author="Ashley M. Buechter" w:date="2017-05-12T14:01:00Z">
        <w:r w:rsidRPr="00B57529" w:rsidDel="005176EF">
          <w:rPr>
            <w:sz w:val="28"/>
            <w:szCs w:val="28"/>
          </w:rPr>
          <w:delText>Points Max</w:delText>
        </w:r>
      </w:del>
    </w:p>
    <w:p w14:paraId="6FB34E98" w14:textId="67B2281F" w:rsidR="00B57529" w:rsidRPr="00B57529" w:rsidDel="005176EF" w:rsidRDefault="00B57529" w:rsidP="00B57529">
      <w:pPr>
        <w:rPr>
          <w:del w:id="63" w:author="Ashley M. Buechter" w:date="2017-05-12T14:01:00Z"/>
          <w:sz w:val="28"/>
          <w:szCs w:val="28"/>
        </w:rPr>
      </w:pPr>
      <w:del w:id="64" w:author="Ashley M. Buechter" w:date="2017-05-12T14:01:00Z">
        <w:r w:rsidRPr="00B57529" w:rsidDel="005176EF">
          <w:rPr>
            <w:sz w:val="28"/>
            <w:szCs w:val="28"/>
          </w:rPr>
          <w:delText>Qualifications of Personnel Assigned</w:delText>
        </w:r>
        <w:r w:rsidRPr="00B57529" w:rsidDel="005176EF">
          <w:rPr>
            <w:sz w:val="28"/>
            <w:szCs w:val="28"/>
          </w:rPr>
          <w:tab/>
        </w:r>
        <w:r w:rsidRPr="00B57529" w:rsidDel="005176EF">
          <w:rPr>
            <w:sz w:val="28"/>
            <w:szCs w:val="28"/>
          </w:rPr>
          <w:tab/>
        </w:r>
        <w:r w:rsidRPr="00B57529" w:rsidDel="005176EF">
          <w:rPr>
            <w:sz w:val="28"/>
            <w:szCs w:val="28"/>
          </w:rPr>
          <w:tab/>
        </w:r>
        <w:r w:rsidRPr="00B57529" w:rsidDel="005176EF">
          <w:rPr>
            <w:sz w:val="28"/>
            <w:szCs w:val="28"/>
          </w:rPr>
          <w:tab/>
        </w:r>
      </w:del>
      <w:del w:id="65" w:author="Ashley M. Buechter" w:date="2017-04-24T12:42:00Z">
        <w:r w:rsidRPr="00B57529" w:rsidDel="00932DE6">
          <w:rPr>
            <w:sz w:val="28"/>
            <w:szCs w:val="28"/>
          </w:rPr>
          <w:delText xml:space="preserve">25 </w:delText>
        </w:r>
      </w:del>
      <w:del w:id="66" w:author="Ashley M. Buechter" w:date="2017-05-12T14:01:00Z">
        <w:r w:rsidRPr="00B57529" w:rsidDel="005176EF">
          <w:rPr>
            <w:sz w:val="28"/>
            <w:szCs w:val="28"/>
          </w:rPr>
          <w:delText>Points Max</w:delText>
        </w:r>
      </w:del>
    </w:p>
    <w:p w14:paraId="6FB34E99" w14:textId="77777777"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del w:id="67" w:author="Ashley M. Buechter" w:date="2017-04-24T12:42:00Z">
        <w:r w:rsidRPr="00B57529" w:rsidDel="00932DE6">
          <w:rPr>
            <w:sz w:val="28"/>
            <w:szCs w:val="28"/>
          </w:rPr>
          <w:delText xml:space="preserve">15 </w:delText>
        </w:r>
      </w:del>
      <w:ins w:id="68" w:author="Ashley M. Buechter" w:date="2017-04-24T12:42:00Z">
        <w:r w:rsidR="00932DE6" w:rsidRPr="00B57529">
          <w:rPr>
            <w:sz w:val="28"/>
            <w:szCs w:val="28"/>
          </w:rPr>
          <w:t>1</w:t>
        </w:r>
        <w:r w:rsidR="00932DE6">
          <w:rPr>
            <w:sz w:val="28"/>
            <w:szCs w:val="28"/>
          </w:rPr>
          <w:t>0</w:t>
        </w:r>
        <w:r w:rsidR="00932DE6" w:rsidRPr="00B57529">
          <w:rPr>
            <w:sz w:val="28"/>
            <w:szCs w:val="28"/>
          </w:rPr>
          <w:t xml:space="preserve"> </w:t>
        </w:r>
      </w:ins>
      <w:r w:rsidRPr="00B57529">
        <w:rPr>
          <w:sz w:val="28"/>
          <w:szCs w:val="28"/>
        </w:rPr>
        <w:t>Points Max</w:t>
      </w:r>
    </w:p>
    <w:p w14:paraId="6FB34E9A" w14:textId="496571A8" w:rsidR="00B57529" w:rsidRDefault="00B57529" w:rsidP="00B57529">
      <w:pPr>
        <w:rPr>
          <w:ins w:id="69" w:author="Ashley M. Buechter" w:date="2017-04-24T12:42:00Z"/>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5176EF">
        <w:rPr>
          <w:sz w:val="28"/>
          <w:szCs w:val="28"/>
          <w:u w:val="single"/>
        </w:rPr>
        <w:t>10 Points Max</w:t>
      </w:r>
    </w:p>
    <w:p w14:paraId="6FB34E9B" w14:textId="6FDF2EC2" w:rsidR="00932DE6" w:rsidRPr="00B57529" w:rsidDel="005176EF" w:rsidRDefault="00932DE6" w:rsidP="00B57529">
      <w:pPr>
        <w:rPr>
          <w:del w:id="70" w:author="Ashley M. Buechter" w:date="2017-05-12T14:01:00Z"/>
          <w:sz w:val="28"/>
          <w:szCs w:val="28"/>
          <w:u w:val="single"/>
        </w:rPr>
      </w:pPr>
    </w:p>
    <w:p w14:paraId="6FB34E9C"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4EA5" w14:textId="77777777" w:rsidR="00850959" w:rsidRDefault="00850959">
      <w:r>
        <w:separator/>
      </w:r>
    </w:p>
  </w:endnote>
  <w:endnote w:type="continuationSeparator" w:id="0">
    <w:p w14:paraId="6FB34EA6"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7"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4EA3" w14:textId="77777777" w:rsidR="00850959" w:rsidRDefault="00850959">
      <w:r>
        <w:separator/>
      </w:r>
    </w:p>
  </w:footnote>
  <w:footnote w:type="continuationSeparator" w:id="0">
    <w:p w14:paraId="6FB34EA4"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8"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9"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6FB34EAE" wp14:editId="6FB34EAF">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34EAA"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6FB34EB0" wp14:editId="6FB34EB1">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6FB34EAB"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6FB34EAC"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6FB34EAD"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8731D"/>
    <w:rsid w:val="000C6F90"/>
    <w:rsid w:val="000E78E1"/>
    <w:rsid w:val="0027253F"/>
    <w:rsid w:val="00332FC0"/>
    <w:rsid w:val="003861E9"/>
    <w:rsid w:val="005176EF"/>
    <w:rsid w:val="0058261C"/>
    <w:rsid w:val="00713C3D"/>
    <w:rsid w:val="00850959"/>
    <w:rsid w:val="00932DE6"/>
    <w:rsid w:val="009A061D"/>
    <w:rsid w:val="00B56893"/>
    <w:rsid w:val="00B57529"/>
    <w:rsid w:val="00CD260C"/>
    <w:rsid w:val="00E92B26"/>
    <w:rsid w:val="00EA7ACE"/>
    <w:rsid w:val="00EE5A6F"/>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6FB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B9466-B3C5-4638-92AA-5AFEDFFE5CEE}">
  <ds:schemaRefs>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807716F2-8080-4E74-821F-13D5AD86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E6F237-11EE-4B31-B307-8F23A6DEF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MoDOT Memo</Template>
  <TotalTime>2</TotalTime>
  <Pages>7</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2016-06-17T18:02:00Z</cp:lastPrinted>
  <dcterms:created xsi:type="dcterms:W3CDTF">2017-05-12T19:53:00Z</dcterms:created>
  <dcterms:modified xsi:type="dcterms:W3CDTF">2017-05-12T19:53:00Z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0x010100B41E04EFC007B64E851FB7B0F42F68B8</vt:lpwstr>
  </property>
</Properties>
</file>